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ЗА ГРАЂАНЕ - ПРИЈАВНИ ФОРМУЛАР ЗА ПОРОДИЧНЕ КУЋЕ/СТАНОВЕ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>СПРОВОЂЕЊЕ МЕРА ЕНЕРГЕТСКЕ САНАЦИЈЕ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ПОРОДИЧНИХ КУЋА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CS"/>
        </w:rPr>
        <w:t xml:space="preserve">И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СТАНОВА </w:t>
      </w:r>
      <w:r>
        <w:rPr>
          <w:rFonts w:eastAsia="Calibri" w:cs="Times New Roman" w:ascii="Times New Roman" w:hAnsi="Times New Roman"/>
          <w:b/>
          <w:bCs/>
          <w:color w:val="009999"/>
          <w:kern w:val="0"/>
          <w:sz w:val="28"/>
          <w:szCs w:val="28"/>
          <w:lang w:val="sr-RS" w:eastAsia="en-US" w:bidi="ar-SA"/>
        </w:rPr>
        <w:t>У ОПШТИНИ ЋИЋЕВАЦ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</w:t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0"/>
        <w:gridCol w:w="3390"/>
        <w:gridCol w:w="6540"/>
      </w:tblGrid>
      <w:tr>
        <w:trPr>
          <w:trHeight w:val="71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Име и презиме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1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4.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кат. парцеле (уколико знате)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593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Катастарска општина (уколико знате)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6.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position w:val="0"/>
                <w:sz w:val="22"/>
                <w:sz w:val="24"/>
                <w:szCs w:val="24"/>
                <w:vertAlign w:val="baseline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телефонафиксни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7.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мобилни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2. МЕРА ЗА КОЈУ СЕ ПРИЈАВЉУЈЕТЕ </w:t>
      </w:r>
    </w:p>
    <w:tbl>
      <w:tblPr>
        <w:tblStyle w:val="TableGri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646"/>
      </w:tblGrid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А)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УГРАДЊА И НАБАВКА МАТЕРИЈАЛА ЗА ТЕРМИЧКУ ИЗОЛАЦИЈУ СПОЉНИХ ЗИДОВА И КРОВОВА 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Б)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НАБАВКА И УГРАДЊА ПРОЗОРА И СПОЉНИХ ВРАТА СА ПРАТЕЋИМ ГРАЂЕВИНСКИМ РАДОВИМА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је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да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подносилац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пријаве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заокружи искључиво једну меру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КУЋЕ/СТАНА</w:t>
      </w:r>
    </w:p>
    <w:tbl>
      <w:tblPr>
        <w:tblStyle w:val="TableGrid"/>
        <w:tblW w:w="27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4"/>
        <w:gridCol w:w="2357"/>
      </w:tblGrid>
      <w:tr>
        <w:trPr/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Површина куће/станау квадратним метрима из Решења о порезу на имовину</w:t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корисника који станује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86" w:hRule="atLeast"/>
        </w:trPr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спратова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5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Тренутно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стање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спољних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зидова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потребно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је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да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заокружите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одговор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Немајутермичкуизолацију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Имајутермичкуизолацију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jc w:val="left"/>
        <w:tblInd w:w="-3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Постојећи начин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грејања: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Угаљ/ложуље/мазут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Електричнаенергија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Дрва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Природнигас/пелет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Градскатоплана</w:t>
            </w:r>
          </w:p>
        </w:tc>
      </w:tr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Постојећи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уређај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за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грејање: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Пећ(„Смедеревац“ или слично)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Комбинованогрејање: напећи и електричнигрејачи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Електричнигрејачи (ТА пећи, грејалице, уљанирадијатори)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Котаонаугаљ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Котаонадрво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Котаонагас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Котаонапелет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Градскатоплана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* </w:t>
      </w:r>
      <w:r>
        <w:rPr>
          <w:rFonts w:eastAsia="Times New Roman" w:cs="Times New Roman" w:ascii="Times New Roman" w:hAnsi="Times New Roman"/>
          <w:sz w:val="20"/>
          <w:szCs w:val="20"/>
        </w:rPr>
        <w:t>потребноједазаокружитеодговор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447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447"/>
      </w:tblGrid>
      <w:tr>
        <w:trPr>
          <w:trHeight w:val="352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spacing w:lineRule="auto" w:line="240" w:before="0" w:after="0"/>
              <w:ind w:right="-70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sr-CS"/>
              </w:rPr>
              <w:t>Потрошна вода за домаћинство се греје на: (само за меру соларних колектора)</w:t>
            </w:r>
          </w:p>
        </w:tc>
      </w:tr>
      <w:tr>
        <w:trPr>
          <w:trHeight w:val="346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22" w:right="-7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Latn-CS" w:eastAsia="sr-CS"/>
              </w:rPr>
              <w:t xml:space="preserve">1.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Угаљ/ ложуље,/мазут</w:t>
            </w:r>
          </w:p>
        </w:tc>
      </w:tr>
      <w:tr>
        <w:trPr>
          <w:trHeight w:val="343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22" w:right="-7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Latn-CS" w:eastAsia="sr-CS"/>
              </w:rPr>
              <w:t xml:space="preserve">2.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Електричнаенергија</w:t>
            </w:r>
          </w:p>
        </w:tc>
      </w:tr>
      <w:tr>
        <w:trPr>
          <w:trHeight w:val="346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right="-7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Latn-CS" w:eastAsia="sr-CS"/>
              </w:rPr>
              <w:t xml:space="preserve">3.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Дрвa</w:t>
            </w:r>
          </w:p>
        </w:tc>
      </w:tr>
      <w:tr>
        <w:trPr>
          <w:trHeight w:val="353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right="-7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Latn-CS" w:eastAsia="sr-CS"/>
              </w:rPr>
              <w:t xml:space="preserve">4.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 w:eastAsia="sr-CS"/>
              </w:rPr>
              <w:t>Природни гас/пелет/даљинско грејање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је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да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заокружите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одговор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Style w:val="TableGrid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3"/>
      </w:tblGrid>
      <w:tr>
        <w:trPr/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остојећи прозори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 на вашем објекту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ЈЕДНОСТРУКИ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дрвени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462530" cy="1965960"/>
                  <wp:effectExtent l="0" t="0" r="0" b="0"/>
                  <wp:docPr id="1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2887345" cy="2011680"/>
                  <wp:effectExtent l="0" t="0" r="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157" t="2335" r="3508" b="8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319" w:hRule="atLeast"/>
        </w:trPr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ДУПЛИ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0" t="0" r="0" b="0"/>
                  <wp:wrapSquare wrapText="bothSides"/>
                  <wp:docPr id="3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184" t="2126" r="307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/>
              <w:drawing>
                <wp:inline distT="0" distB="0" distL="0" distR="0">
                  <wp:extent cx="2378710" cy="2377440"/>
                  <wp:effectExtent l="0" t="0" r="0" b="0"/>
                  <wp:docPr id="4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82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0" t="0" r="0" b="0"/>
                  <wp:wrapSquare wrapText="bothSides"/>
                  <wp:docPr id="5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337" t="5153" r="9045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311" t="8250" r="18849" b="7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прозори 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плим (вакуум)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стаклом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0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ПВЦ или алуминијумски прозор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0" t="0" r="0" b="0"/>
                  <wp:wrapSquare wrapText="bothSides"/>
                  <wp:docPr id="7" name="Image1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89" t="4401" r="3985" b="8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ример: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 је да заокружите одговор</w:t>
      </w:r>
      <w:bookmarkStart w:id="1" w:name="_Hlk72263790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Напомена: </w:t>
      </w:r>
    </w:p>
    <w:p>
      <w:pPr>
        <w:pStyle w:val="Normal"/>
        <w:spacing w:lineRule="auto" w:line="240" w:before="0" w:after="0"/>
        <w:ind w:right="-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Евалуација пријаве подносиоца  ће се вршити у складу са Правилником усвојеним од стране </w:t>
      </w:r>
      <w:r>
        <w:rPr>
          <w:rFonts w:cs="Times New Roman" w:ascii="Times New Roman" w:hAnsi="Times New Roman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пштине </w:t>
      </w:r>
      <w:r>
        <w:rPr>
          <w:rFonts w:cs="Times New Roman" w:ascii="Times New Roman" w:hAnsi="Times New Roman"/>
          <w:sz w:val="24"/>
          <w:szCs w:val="24"/>
          <w:lang w:val="sr-RS"/>
        </w:rPr>
        <w:t>Ћићевац</w:t>
      </w:r>
      <w:ins w:id="0" w:author="Unknown Author" w:date="2021-09-06T11:41:04Z">
        <w:r>
          <w:rPr>
            <w:rFonts w:cs="Times New Roman" w:ascii="Times New Roman" w:hAnsi="Times New Roman"/>
            <w:sz w:val="24"/>
            <w:szCs w:val="24"/>
            <w:lang w:val="sr-RS"/>
          </w:rPr>
          <w:t>.</w:t>
        </w:r>
      </w:ins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Уколико Комисија приликом обиласка објекта подносиоца пријаве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del w:id="1" w:author="Unknown Author" w:date="2021-09-06T11:41:14Z"/>
        </w:rPr>
      </w:pPr>
      <w:r>
        <w:rPr>
          <w:rFonts w:cs="Times New Roman" w:ascii="Times New Roman" w:hAnsi="Times New Roman"/>
          <w:sz w:val="24"/>
          <w:szCs w:val="24"/>
        </w:rPr>
        <w:t>Датум:________2021.год.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Потпис подносиоца захтева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color w:val="42424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---------------------------</w:t>
        <w:tab/>
        <w:tab/>
        <w:tab/>
        <w:tab/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9"/>
      <w:type w:val="nextPage"/>
      <w:pgSz w:w="12240" w:h="15840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7" w:hanging="360"/>
      </w:pPr>
      <w:rPr>
        <w:sz w:val="24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207" w:hanging="360"/>
      </w:pPr>
    </w:lvl>
    <w:lvl w:ilvl="2">
      <w:start w:val="1"/>
      <w:numFmt w:val="lowerRoman"/>
      <w:lvlText w:val="%3."/>
      <w:lvlJc w:val="right"/>
      <w:pPr>
        <w:ind w:left="1927" w:hanging="180"/>
      </w:pPr>
    </w:lvl>
    <w:lvl w:ilvl="3">
      <w:start w:val="1"/>
      <w:numFmt w:val="decimal"/>
      <w:lvlText w:val="%4."/>
      <w:lvlJc w:val="left"/>
      <w:pPr>
        <w:ind w:left="2647" w:hanging="360"/>
      </w:pPr>
    </w:lvl>
    <w:lvl w:ilvl="4">
      <w:start w:val="1"/>
      <w:numFmt w:val="lowerLetter"/>
      <w:lvlText w:val="%5."/>
      <w:lvlJc w:val="left"/>
      <w:pPr>
        <w:ind w:left="3367" w:hanging="360"/>
      </w:pPr>
    </w:lvl>
    <w:lvl w:ilvl="5">
      <w:start w:val="1"/>
      <w:numFmt w:val="lowerRoman"/>
      <w:lvlText w:val="%6."/>
      <w:lvlJc w:val="right"/>
      <w:pPr>
        <w:ind w:left="4087" w:hanging="180"/>
      </w:pPr>
    </w:lvl>
    <w:lvl w:ilvl="6">
      <w:start w:val="1"/>
      <w:numFmt w:val="decimal"/>
      <w:lvlText w:val="%7."/>
      <w:lvlJc w:val="left"/>
      <w:pPr>
        <w:ind w:left="4807" w:hanging="360"/>
      </w:pPr>
    </w:lvl>
    <w:lvl w:ilvl="7">
      <w:start w:val="1"/>
      <w:numFmt w:val="lowerLetter"/>
      <w:lvlText w:val="%8."/>
      <w:lvlJc w:val="left"/>
      <w:pPr>
        <w:ind w:left="5527" w:hanging="360"/>
      </w:pPr>
    </w:lvl>
    <w:lvl w:ilvl="8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5A31-B871-4440-A314-F291F5E3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LibreOffice/6.3.0.4$Windows_X86_64 LibreOffice_project/057fc023c990d676a43019934386b85b21a9ee99</Application>
  <Pages>3</Pages>
  <Words>279</Words>
  <Characters>1781</Characters>
  <CharactersWithSpaces>2112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2021-08-06T06:43:00Z</dcterms:created>
  <dc:creator>HP EliteBook 840 G3</dc:creator>
  <dc:description/>
  <dc:language>en-GB</dc:language>
  <cp:lastModifiedBy/>
  <cp:lastPrinted>2021-08-06T05:54:00Z</cp:lastPrinted>
  <dcterms:modified xsi:type="dcterms:W3CDTF">2021-09-06T11:42:29Z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