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4.png" ContentType="image/png"/>
  <Override PartName="/word/media/image6.jpeg" ContentType="image/jpeg"/>
  <Override PartName="/word/media/image5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Cs/>
          <w:sz w:val="24"/>
          <w:szCs w:val="24"/>
          <w:lang w:val="sr-CS"/>
        </w:rPr>
        <w:t>ПРИЛОГ 1А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009999"/>
          <w:sz w:val="28"/>
          <w:szCs w:val="28"/>
          <w:lang w:val="sr-CS"/>
        </w:rPr>
      </w:pPr>
      <w:r>
        <w:rPr>
          <w:rFonts w:cs="Times New Roman" w:ascii="Times New Roman" w:hAnsi="Times New Roman"/>
          <w:b/>
          <w:color w:val="009999"/>
          <w:sz w:val="28"/>
          <w:szCs w:val="28"/>
          <w:lang w:val="sr-CS"/>
        </w:rPr>
        <w:t>ПРИЈАВНИ ФОРМУЛАР ЗА СТАМБЕНЕ ЗАЈЕДНИЦЕ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sr-CS"/>
        </w:rPr>
      </w:pPr>
      <w:r>
        <w:rPr>
          <w:rFonts w:cs="Times New Roman" w:ascii="Times New Roman" w:hAnsi="Times New Roman"/>
          <w:sz w:val="28"/>
          <w:szCs w:val="28"/>
          <w:lang w:val="sr-CS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sr-CS"/>
        </w:rPr>
      </w:pPr>
      <w:r>
        <w:rPr>
          <w:rFonts w:cs="Times New Roman" w:ascii="Times New Roman" w:hAnsi="Times New Roman"/>
          <w:sz w:val="28"/>
          <w:szCs w:val="28"/>
          <w:lang w:val="sr-C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009999"/>
          <w:sz w:val="28"/>
          <w:szCs w:val="28"/>
          <w:lang w:val="sr-RS"/>
          <w:del w:id="0" w:author="Unknown Author" w:date="2021-09-06T11:30:31Z"/>
        </w:rPr>
      </w:pP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>СПРОВОЂЕЊЕ МЕРА ЕНЕРГЕТСКЕ САНАЦИЈЕ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CS"/>
        </w:rPr>
        <w:t xml:space="preserve"> 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 xml:space="preserve">СТАМБЕНИХ ЗГРАДА 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RS"/>
        </w:rPr>
        <w:t>У   ОПШТИНИ ЋИЋЕВАЦ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color w:val="009999"/>
          <w:sz w:val="28"/>
          <w:szCs w:val="28"/>
          <w:del w:id="2" w:author="Unknown Author" w:date="2021-09-06T11:30:31Z"/>
        </w:rPr>
      </w:pPr>
      <w:del w:id="1" w:author="Unknown Author" w:date="2021-09-06T11:30:31Z">
        <w:r>
          <w:rPr>
            <w:rFonts w:cs="Times New Roman" w:ascii="Times New Roman" w:hAnsi="Times New Roman"/>
            <w:b/>
            <w:bCs/>
            <w:color w:val="009999"/>
            <w:sz w:val="28"/>
            <w:szCs w:val="28"/>
          </w:rPr>
        </w:r>
      </w:del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ПОДАЦИ СТАМБЕНЕ ЗАЈЕДНИЦЕ</w:t>
        <w:tab/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lang w:val="sr-CS"/>
        </w:rPr>
      </w:pPr>
      <w:r>
        <w:rPr>
          <w:rFonts w:eastAsia="Times New Roman" w:cs="Times New Roman" w:ascii="Times New Roman" w:hAnsi="Times New Roman"/>
          <w:i/>
          <w:lang w:val="sr-CS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3"/>
        <w:gridCol w:w="2928"/>
        <w:gridCol w:w="5652"/>
      </w:tblGrid>
      <w:tr>
        <w:trPr>
          <w:trHeight w:val="710" w:hRule="atLeast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 xml:space="preserve">Назив стамбене заједнице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23" w:hRule="atLeast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2.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 xml:space="preserve">Матични број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23" w:hRule="atLeast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3.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ПИБ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16" w:hRule="atLeast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cs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10" w:hRule="atLeast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5.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 xml:space="preserve">Број кат. парцеле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593" w:hRule="atLeast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6.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 xml:space="preserve">Катастарска општина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ЛИЧНИ ПОДАЦИ</w:t>
        <w:tab/>
        <w:t>ОВЛАШЋЕНОГ ЛИЦА ЗА ЗАСТУПАЊЕ СТАМБЕНЕ ЗАЈЕДНИЦЕ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lang w:val="sr-CS"/>
        </w:rPr>
      </w:pPr>
      <w:r>
        <w:rPr>
          <w:rFonts w:eastAsia="Times New Roman" w:cs="Times New Roman" w:ascii="Times New Roman" w:hAnsi="Times New Roman"/>
          <w:i/>
          <w:lang w:val="sr-CS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3"/>
        <w:gridCol w:w="2928"/>
        <w:gridCol w:w="5652"/>
      </w:tblGrid>
      <w:tr>
        <w:trPr>
          <w:trHeight w:val="710" w:hRule="atLeast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 xml:space="preserve">Име и презиме  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23" w:hRule="atLeast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2.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 xml:space="preserve">Број личне карте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16" w:hRule="atLeast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cs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4.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position w:val="0"/>
                <w:sz w:val="22"/>
                <w:sz w:val="24"/>
                <w:szCs w:val="24"/>
                <w:vertAlign w:val="baseline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Број телефона фиксни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5.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Број телефона мобилни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  <w:ins w:id="4" w:author="Zoran Lakićević" w:date="2021-08-06T08:45:00Z"/>
        </w:rPr>
      </w:pPr>
      <w:ins w:id="3" w:author="Zoran Lakićević" w:date="2021-08-06T08:45:00Z">
        <w:r>
          <w:rPr>
            <w:rFonts w:eastAsia="Times New Roman" w:cs="Times New Roman" w:ascii="Times New Roman" w:hAnsi="Times New Roman"/>
            <w:b/>
            <w:bCs/>
            <w:sz w:val="24"/>
            <w:szCs w:val="24"/>
            <w:lang w:val="sr-CS"/>
          </w:rPr>
        </w:r>
      </w:ins>
      <w:r>
        <w:br w:type="page"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2. МЕРА ЗА КОЈУ СЕ ПРИЈАВЉУЈЕТЕ </w:t>
      </w:r>
    </w:p>
    <w:tbl>
      <w:tblPr>
        <w:tblStyle w:val="TableGri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8646"/>
      </w:tblGrid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А)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УГРАДЊА И НАБАВКА МАТЕРИЈАЛА ЗА ТЕРМИЧКУ ИЗОЛАЦИЈУ СПОЉНИХ ЗИДОВА И КРОВОВА 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Б)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НАБАВКА И УГРАДЊА ПРОЗОРА И СПОЉНИХ ВРАТА СА ПРАТЕЋИМ ГРАЂЕВИНСКИМ РАДОВИМА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* потребно</w:t>
      </w:r>
      <w:ins w:id="5" w:author="Nenad Kalčić" w:date="2021-08-06T08:52:00Z">
        <w:r>
          <w:rPr>
            <w:rFonts w:eastAsia="Times New Roman" w:cs="Times New Roman" w:ascii="Times New Roman" w:hAnsi="Times New Roman"/>
            <w:sz w:val="20"/>
            <w:szCs w:val="20"/>
            <w:lang w:val="sr-RS"/>
          </w:rPr>
          <w:t xml:space="preserve"> </w:t>
        </w:r>
      </w:ins>
      <w:r>
        <w:rPr>
          <w:rFonts w:eastAsia="Times New Roman" w:cs="Times New Roman" w:ascii="Times New Roman" w:hAnsi="Times New Roman"/>
          <w:sz w:val="20"/>
          <w:szCs w:val="20"/>
        </w:rPr>
        <w:t>је</w:t>
      </w:r>
      <w:ins w:id="6" w:author="Nenad Kalčić" w:date="2021-08-06T08:52:00Z">
        <w:r>
          <w:rPr>
            <w:rFonts w:eastAsia="Times New Roman" w:cs="Times New Roman" w:ascii="Times New Roman" w:hAnsi="Times New Roman"/>
            <w:sz w:val="20"/>
            <w:szCs w:val="20"/>
            <w:lang w:val="sr-RS"/>
          </w:rPr>
          <w:t xml:space="preserve"> </w:t>
        </w:r>
      </w:ins>
      <w:r>
        <w:rPr>
          <w:rFonts w:eastAsia="Times New Roman" w:cs="Times New Roman" w:ascii="Times New Roman" w:hAnsi="Times New Roman"/>
          <w:sz w:val="20"/>
          <w:szCs w:val="20"/>
        </w:rPr>
        <w:t>да</w:t>
      </w:r>
      <w:ins w:id="7" w:author="Nenad Kalčić" w:date="2021-08-06T08:52:00Z">
        <w:r>
          <w:rPr>
            <w:rFonts w:eastAsia="Times New Roman" w:cs="Times New Roman" w:ascii="Times New Roman" w:hAnsi="Times New Roman"/>
            <w:sz w:val="20"/>
            <w:szCs w:val="20"/>
            <w:lang w:val="sr-RS"/>
          </w:rPr>
          <w:t xml:space="preserve"> </w:t>
        </w:r>
      </w:ins>
      <w:r>
        <w:rPr>
          <w:rFonts w:eastAsia="Times New Roman" w:cs="Times New Roman" w:ascii="Times New Roman" w:hAnsi="Times New Roman"/>
          <w:sz w:val="20"/>
          <w:szCs w:val="20"/>
        </w:rPr>
        <w:t>подносилац</w:t>
      </w:r>
      <w:ins w:id="8" w:author="Nenad Kalčić" w:date="2021-08-06T08:52:00Z">
        <w:r>
          <w:rPr>
            <w:rFonts w:eastAsia="Times New Roman" w:cs="Times New Roman" w:ascii="Times New Roman" w:hAnsi="Times New Roman"/>
            <w:sz w:val="20"/>
            <w:szCs w:val="20"/>
            <w:lang w:val="sr-RS"/>
          </w:rPr>
          <w:t xml:space="preserve"> </w:t>
        </w:r>
      </w:ins>
      <w:r>
        <w:rPr>
          <w:rFonts w:eastAsia="Times New Roman" w:cs="Times New Roman" w:ascii="Times New Roman" w:hAnsi="Times New Roman"/>
          <w:sz w:val="20"/>
          <w:szCs w:val="20"/>
        </w:rPr>
        <w:t>пријаве</w:t>
      </w:r>
      <w:ins w:id="9" w:author="Nenad Kalčić" w:date="2021-08-06T08:52:00Z">
        <w:r>
          <w:rPr>
            <w:rFonts w:eastAsia="Times New Roman" w:cs="Times New Roman" w:ascii="Times New Roman" w:hAnsi="Times New Roman"/>
            <w:sz w:val="20"/>
            <w:szCs w:val="20"/>
            <w:lang w:val="sr-RS"/>
          </w:rPr>
          <w:t xml:space="preserve"> </w:t>
        </w:r>
      </w:ins>
      <w:r>
        <w:rPr>
          <w:rFonts w:eastAsia="Times New Roman" w:cs="Times New Roman" w:ascii="Times New Roman" w:hAnsi="Times New Roman"/>
          <w:sz w:val="20"/>
          <w:szCs w:val="20"/>
        </w:rPr>
        <w:t>заокружи искључиво једну меру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>3. ТРЕНУТНО СТАЊЕ ВАШЕ СТАМБЕНЕ ЗГРАДЕ</w:t>
      </w:r>
    </w:p>
    <w:tbl>
      <w:tblPr>
        <w:tblStyle w:val="TableGrid"/>
        <w:tblW w:w="31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6"/>
        <w:gridCol w:w="2759"/>
      </w:tblGrid>
      <w:tr>
        <w:trPr/>
        <w:tc>
          <w:tcPr>
            <w:tcW w:w="3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станова у стамбеној згради</w:t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корисника који станује у стамбеној згради према Списку станара</w:t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спратова у објекту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959" w:hRule="atLeast"/>
        </w:trPr>
        <w:tc>
          <w:tcPr>
            <w:tcW w:w="3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Површина стамбене зграде према Катастру у метрима квадратним </w:t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Grid0"/>
        <w:tblW w:w="9356" w:type="dxa"/>
        <w:jc w:val="left"/>
        <w:tblInd w:w="-5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389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Тренутно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стање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спољних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зидова (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потребно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је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да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заокружите</w:t>
            </w:r>
            <w:ins w:id="10" w:author="Nenad Kalčić" w:date="2021-08-06T09:01:00Z">
              <w:r>
                <w:rPr>
                  <w:rFonts w:eastAsia="Times New Roman" w:cs="Times New Roman" w:ascii="Times New Roman" w:hAnsi="Times New Roman"/>
                  <w:b/>
                  <w:sz w:val="20"/>
                  <w:szCs w:val="20"/>
                  <w:lang w:val="sr-RS" w:eastAsia="sr-CS"/>
                </w:rPr>
                <w:t xml:space="preserve"> </w:t>
              </w:r>
            </w:ins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одговор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):</w:t>
            </w:r>
          </w:p>
        </w:tc>
      </w:tr>
      <w:tr>
        <w:trPr>
          <w:trHeight w:val="338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Немају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термичку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изолацију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Имају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термичку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изолацију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jc w:val="left"/>
        <w:tblInd w:w="-3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41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Постојећи начин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грејањана: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Угаљ/ложуље/мазут</w:t>
            </w:r>
          </w:p>
        </w:tc>
      </w:tr>
      <w:tr>
        <w:trPr>
          <w:trHeight w:val="34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Електричнаенергија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Дрва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Природнигас/пелет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Градскатоплана</w:t>
            </w:r>
          </w:p>
        </w:tc>
      </w:tr>
      <w:tr>
        <w:trPr>
          <w:trHeight w:val="41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Претежни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уређај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за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грејање</w:t>
            </w:r>
            <w:bookmarkStart w:id="0" w:name="_GoBack"/>
            <w:bookmarkEnd w:id="0"/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 xml:space="preserve"> у стамбеној згради: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Пећ(„Смедеревац“ или слично)</w:t>
            </w:r>
          </w:p>
        </w:tc>
      </w:tr>
      <w:tr>
        <w:trPr>
          <w:trHeight w:val="34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Комбинованогрејање: напећи и електричнигрејачи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Електричнигрејачи (ТА пећи, грејалице, уљанирадијатори)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Котаонаугаљ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Котаонадрво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Котаонагас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Котаонапелет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Градскатоплана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* </w:t>
      </w:r>
      <w:r>
        <w:rPr>
          <w:rFonts w:eastAsia="Times New Roman" w:cs="Times New Roman" w:ascii="Times New Roman" w:hAnsi="Times New Roman"/>
          <w:sz w:val="20"/>
          <w:szCs w:val="20"/>
        </w:rPr>
        <w:t>потребно</w:t>
      </w:r>
      <w:ins w:id="11" w:author="Nenad Kalčić" w:date="2021-08-06T08:53:00Z">
        <w:r>
          <w:rPr>
            <w:rFonts w:eastAsia="Times New Roman" w:cs="Times New Roman" w:ascii="Times New Roman" w:hAnsi="Times New Roman"/>
            <w:sz w:val="20"/>
            <w:szCs w:val="20"/>
            <w:lang w:val="sr-RS"/>
          </w:rPr>
          <w:t xml:space="preserve"> </w:t>
        </w:r>
      </w:ins>
      <w:r>
        <w:rPr>
          <w:rFonts w:eastAsia="Times New Roman" w:cs="Times New Roman" w:ascii="Times New Roman" w:hAnsi="Times New Roman"/>
          <w:sz w:val="20"/>
          <w:szCs w:val="20"/>
        </w:rPr>
        <w:t>је</w:t>
      </w:r>
      <w:ins w:id="12" w:author="Nenad Kalčić" w:date="2021-08-06T08:53:00Z">
        <w:r>
          <w:rPr>
            <w:rFonts w:eastAsia="Times New Roman" w:cs="Times New Roman" w:ascii="Times New Roman" w:hAnsi="Times New Roman"/>
            <w:sz w:val="20"/>
            <w:szCs w:val="20"/>
            <w:lang w:val="sr-RS"/>
          </w:rPr>
          <w:t xml:space="preserve"> </w:t>
        </w:r>
      </w:ins>
      <w:r>
        <w:rPr>
          <w:rFonts w:eastAsia="Times New Roman" w:cs="Times New Roman" w:ascii="Times New Roman" w:hAnsi="Times New Roman"/>
          <w:sz w:val="20"/>
          <w:szCs w:val="20"/>
        </w:rPr>
        <w:t>да</w:t>
      </w:r>
      <w:ins w:id="13" w:author="Nenad Kalčić" w:date="2021-08-06T08:53:00Z">
        <w:r>
          <w:rPr>
            <w:rFonts w:eastAsia="Times New Roman" w:cs="Times New Roman" w:ascii="Times New Roman" w:hAnsi="Times New Roman"/>
            <w:sz w:val="20"/>
            <w:szCs w:val="20"/>
            <w:lang w:val="sr-RS"/>
          </w:rPr>
          <w:t xml:space="preserve"> </w:t>
        </w:r>
      </w:ins>
      <w:r>
        <w:rPr>
          <w:rFonts w:eastAsia="Times New Roman" w:cs="Times New Roman" w:ascii="Times New Roman" w:hAnsi="Times New Roman"/>
          <w:sz w:val="20"/>
          <w:szCs w:val="20"/>
        </w:rPr>
        <w:t>заокружите</w:t>
      </w:r>
      <w:ins w:id="14" w:author="Nenad Kalčić" w:date="2021-08-06T08:53:00Z">
        <w:r>
          <w:rPr>
            <w:rFonts w:eastAsia="Times New Roman" w:cs="Times New Roman" w:ascii="Times New Roman" w:hAnsi="Times New Roman"/>
            <w:sz w:val="20"/>
            <w:szCs w:val="20"/>
            <w:lang w:val="sr-RS"/>
          </w:rPr>
          <w:t xml:space="preserve"> </w:t>
        </w:r>
      </w:ins>
      <w:r>
        <w:rPr>
          <w:rFonts w:eastAsia="Times New Roman" w:cs="Times New Roman" w:ascii="Times New Roman" w:hAnsi="Times New Roman"/>
          <w:sz w:val="20"/>
          <w:szCs w:val="20"/>
        </w:rPr>
        <w:t>одговор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  <w:r>
        <w:br w:type="page"/>
      </w:r>
    </w:p>
    <w:tbl>
      <w:tblPr>
        <w:tblStyle w:val="TableGrid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3"/>
      </w:tblGrid>
      <w:tr>
        <w:trPr/>
        <w:tc>
          <w:tcPr>
            <w:tcW w:w="9323" w:type="dxa"/>
            <w:tcBorders/>
            <w:shd w:fill="auto" w:val="clear"/>
          </w:tcPr>
          <w:p>
            <w:pPr>
              <w:pStyle w:val="Normal"/>
              <w:pageBreakBefore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ретежни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 xml:space="preserve"> на вашем објекту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323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ЈЕДНОСТРУКИ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дрвени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прозори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Примери: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450465" cy="1965960"/>
                  <wp:effectExtent l="0" t="0" r="0" b="0"/>
                  <wp:docPr id="1" name="Pictur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65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2887345" cy="2011680"/>
                  <wp:effectExtent l="0" t="0" r="0" b="0"/>
                  <wp:docPr id="2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4157" t="2335" r="3508" b="8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4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032" w:hRule="atLeast"/>
        </w:trPr>
        <w:tc>
          <w:tcPr>
            <w:tcW w:w="9323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ДУПЛИ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дрвени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 прозори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sr-CS"/>
              </w:rPr>
            </w:pPr>
            <w: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0" t="0" r="0" b="0"/>
                  <wp:wrapSquare wrapText="bothSides"/>
                  <wp:docPr id="3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1895534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5184" t="2126" r="3077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П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римери: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/>
              <w:drawing>
                <wp:inline distT="0" distB="0" distL="0" distR="0">
                  <wp:extent cx="2376805" cy="2377440"/>
                  <wp:effectExtent l="0" t="0" r="0" b="0"/>
                  <wp:docPr id="4" name="Pictur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0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582" w:hRule="atLeast"/>
        </w:trPr>
        <w:tc>
          <w:tcPr>
            <w:tcW w:w="93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Дрвени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 прозори (вакуум)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стаклом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sr-CS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5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337" t="5153" r="9045" b="4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6" name="Pictur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8311" t="8250" r="18849" b="7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Примери: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82" w:hRule="atLeast"/>
        </w:trPr>
        <w:tc>
          <w:tcPr>
            <w:tcW w:w="93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8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ПВЦ или алуминијумски прозори</w:t>
            </w:r>
          </w:p>
          <w:p>
            <w:pPr>
              <w:pStyle w:val="Normal"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0" t="0" r="0" b="0"/>
                  <wp:wrapSquare wrapText="bothSides"/>
                  <wp:docPr id="7" name="Image1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pvc section 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889" t="4401" r="3985" b="8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Пример: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* потребно је да заокружите одговор</w:t>
      </w:r>
      <w:bookmarkStart w:id="1" w:name="_Hlk72263790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Напомена: </w:t>
      </w:r>
    </w:p>
    <w:p>
      <w:pPr>
        <w:pStyle w:val="Normal"/>
        <w:spacing w:lineRule="auto" w:line="240" w:before="0" w:after="0"/>
        <w:ind w:right="-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Евалуација пријаве подносиоца  ће се вршити у складу са Правилником усвојеним од стране </w:t>
      </w:r>
      <w:r>
        <w:rPr>
          <w:rFonts w:cs="Times New Roman" w:ascii="Times New Roman" w:hAnsi="Times New Roman"/>
          <w:sz w:val="24"/>
          <w:szCs w:val="24"/>
          <w:lang w:val="sr-RS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пштине </w:t>
      </w:r>
      <w:r>
        <w:rPr>
          <w:rFonts w:cs="Times New Roman" w:ascii="Times New Roman" w:hAnsi="Times New Roman"/>
          <w:sz w:val="24"/>
          <w:szCs w:val="24"/>
          <w:lang w:val="sr-RS"/>
        </w:rPr>
        <w:t>Ћићевац.</w:t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Уколико Комисија приликом обиласка објекта подносиоца пријаве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констатује да подаци наведени у пријави нису истинити, подносилац ће бити дисквалификован.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Датум:________2021.год.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Потпис подносиоца захтева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color w:val="42424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---------------------------</w:t>
        <w:tab/>
        <w:tab/>
        <w:tab/>
        <w:tab/>
      </w:r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default" r:id="rId9"/>
      <w:type w:val="nextPage"/>
      <w:pgSz w:w="12240" w:h="15840"/>
      <w:pgMar w:left="1440" w:right="1467" w:header="72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Times New Roman" w:hAnsi="Times New Roman" w:cs="Times New Roman"/>
        <w:lang w:val="sr-CS"/>
      </w:rPr>
    </w:pPr>
    <w:r>
      <w:rPr>
        <w:rFonts w:cs="Times New Roman" w:ascii="Times New Roman" w:hAnsi="Times New Roman"/>
        <w:lang w:val="sr-C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40" w:hanging="360"/>
      </w:pPr>
      <w:rPr>
        <w:sz w:val="24"/>
        <w:rFonts w:ascii="Times New Roman" w:hAnsi="Times New Roman" w:eastAsia="Times New Roman"/>
      </w:rPr>
    </w:lvl>
    <w:lvl w:ilvl="1">
      <w:start w:val="1"/>
      <w:numFmt w:val="lowerLetter"/>
      <w:lvlText w:val="%2."/>
      <w:lvlJc w:val="left"/>
      <w:pPr>
        <w:ind w:left="1207" w:hanging="360"/>
      </w:pPr>
    </w:lvl>
    <w:lvl w:ilvl="2">
      <w:start w:val="1"/>
      <w:numFmt w:val="lowerRoman"/>
      <w:lvlText w:val="%3."/>
      <w:lvlJc w:val="right"/>
      <w:pPr>
        <w:ind w:left="1927" w:hanging="180"/>
      </w:pPr>
    </w:lvl>
    <w:lvl w:ilvl="3">
      <w:start w:val="1"/>
      <w:numFmt w:val="decimal"/>
      <w:lvlText w:val="%4."/>
      <w:lvlJc w:val="left"/>
      <w:pPr>
        <w:ind w:left="2647" w:hanging="360"/>
      </w:pPr>
    </w:lvl>
    <w:lvl w:ilvl="4">
      <w:start w:val="1"/>
      <w:numFmt w:val="lowerLetter"/>
      <w:lvlText w:val="%5."/>
      <w:lvlJc w:val="left"/>
      <w:pPr>
        <w:ind w:left="3367" w:hanging="360"/>
      </w:pPr>
    </w:lvl>
    <w:lvl w:ilvl="5">
      <w:start w:val="1"/>
      <w:numFmt w:val="lowerRoman"/>
      <w:lvlText w:val="%6."/>
      <w:lvlJc w:val="right"/>
      <w:pPr>
        <w:ind w:left="4087" w:hanging="180"/>
      </w:pPr>
    </w:lvl>
    <w:lvl w:ilvl="6">
      <w:start w:val="1"/>
      <w:numFmt w:val="decimal"/>
      <w:lvlText w:val="%7."/>
      <w:lvlJc w:val="left"/>
      <w:pPr>
        <w:ind w:left="4807" w:hanging="360"/>
      </w:pPr>
    </w:lvl>
    <w:lvl w:ilvl="7">
      <w:start w:val="1"/>
      <w:numFmt w:val="lowerLetter"/>
      <w:lvlText w:val="%8."/>
      <w:lvlJc w:val="left"/>
      <w:pPr>
        <w:ind w:left="5527" w:hanging="360"/>
      </w:pPr>
    </w:lvl>
    <w:lvl w:ilvl="8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trackRevision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3cf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Characters">
    <w:name w:val="Footnote Characters"/>
    <w:basedOn w:val="DefaultParagraphFont"/>
    <w:semiHidden/>
    <w:unhideWhenUsed/>
    <w:qFormat/>
    <w:rsid w:val="00d745b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0599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670599"/>
    <w:rPr>
      <w:rFonts w:ascii="Times New Roman" w:hAnsi="Times New Roman" w:eastAsia="Times New Roman" w:cs="Times New Roman"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rsid w:val="000a570b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e0438"/>
    <w:rPr>
      <w:color w:val="605E5C"/>
      <w:shd w:fill="E1DFDD" w:val="clear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13cf6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qFormat/>
    <w:rsid w:val="00cb7e8c"/>
    <w:rPr>
      <w:sz w:val="20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e2666"/>
    <w:rPr>
      <w:rFonts w:ascii="Segoe UI" w:hAnsi="Segoe UI" w:cs="Segoe UI"/>
      <w:sz w:val="18"/>
      <w:szCs w:val="18"/>
      <w:lang w:val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6540e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6540e"/>
    <w:rPr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78df"/>
    <w:pPr>
      <w:spacing w:before="0" w:after="16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rsid w:val="00cc78df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67059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13cf6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val="en-GB"/>
    </w:rPr>
  </w:style>
  <w:style w:type="paragraph" w:styleId="Footnote">
    <w:name w:val="Footnote Text"/>
    <w:basedOn w:val="Normal"/>
    <w:link w:val="FootnoteTextChar"/>
    <w:unhideWhenUsed/>
    <w:rsid w:val="00cb7e8c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26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9CE1-4DDD-4BCA-BB20-B95100EB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LibreOffice/6.3.0.4$Windows_X86_64 LibreOffice_project/057fc023c990d676a43019934386b85b21a9ee99</Application>
  <Pages>5</Pages>
  <Words>278</Words>
  <Characters>1732</Characters>
  <CharactersWithSpaces>2071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2021-08-06T06:46:00Z</dcterms:created>
  <dc:creator>HP EliteBook 840 G3</dc:creator>
  <dc:description/>
  <dc:language>en-GB</dc:language>
  <cp:lastModifiedBy/>
  <cp:lastPrinted>2021-08-06T05:50:00Z</cp:lastPrinted>
  <dcterms:modified xsi:type="dcterms:W3CDTF">2021-09-06T11:38:56Z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