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81" w:rsidRPr="00890A72" w:rsidRDefault="00890A72" w:rsidP="00394030">
      <w:pPr>
        <w:pStyle w:val="NoSpacing"/>
        <w:jc w:val="both"/>
        <w:rPr>
          <w:rFonts w:ascii="Times New Roman" w:hAnsi="Times New Roman"/>
          <w:sz w:val="2"/>
          <w:szCs w:val="20"/>
          <w:lang w:val="en-US"/>
        </w:rPr>
      </w:pPr>
      <w:r>
        <w:rPr>
          <w:rFonts w:ascii="Times New Roman" w:hAnsi="Times New Roman"/>
          <w:sz w:val="2"/>
          <w:szCs w:val="20"/>
          <w:lang w:val="en-US"/>
        </w:rPr>
        <w:t xml:space="preserve"> </w:t>
      </w:r>
      <w:r w:rsidR="006862B0">
        <w:rPr>
          <w:rFonts w:ascii="Times New Roman" w:hAnsi="Times New Roman"/>
          <w:sz w:val="2"/>
          <w:szCs w:val="20"/>
          <w:lang w:val="en-US"/>
        </w:rPr>
        <w:t xml:space="preserve"> </w:t>
      </w:r>
    </w:p>
    <w:p w:rsidR="00394030" w:rsidRDefault="005D26C6" w:rsidP="00394030">
      <w:pPr>
        <w:pStyle w:val="NoSpacing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26</w:t>
      </w:r>
      <w:r w:rsidR="00394030" w:rsidRPr="00394030">
        <w:rPr>
          <w:rFonts w:ascii="Times New Roman" w:hAnsi="Times New Roman"/>
          <w:sz w:val="20"/>
          <w:szCs w:val="20"/>
          <w:lang w:val="en-US"/>
        </w:rPr>
        <w:t>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 xml:space="preserve">На основу члана 48. Статута општине Ћићевац („Службени лист општине Ћићевац“, број 17/13-пречишћен текст, 22/13 и 10/15), Комисија за прописе и административно-мандатна питања Скупштине општине Ћићевац утврдила је пречишћен текст Одлуке о оснивању Јавног комунално-стамбеног предузећа „Развитак“ Ћићевац. 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Пречишћен текст Одлуке о оснивању Јавног комунално-стамбеног предузећа „Развитак“ Ћићевац обухвата:</w:t>
      </w:r>
    </w:p>
    <w:p w:rsidR="00B57876" w:rsidRPr="00B57876" w:rsidRDefault="00B57876" w:rsidP="00A152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Одлуку о оснивању Јавног комунално-стамбеног предузећа „Развитак“ Ћићевац (ПРЕЧИШЋЕН ТЕКСТ) („Сл. лист општине Ћићевац“, бр. 19/16)</w:t>
      </w:r>
    </w:p>
    <w:p w:rsidR="00B57876" w:rsidRPr="00B57876" w:rsidRDefault="00B57876" w:rsidP="00A152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Одлуку о измени Одлуке о оснивању Јавног комунално-стамбеног предузећа „Развитак“ Ћићевац (Сл. лист општине Ћићевац“, бр. 1/2017)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О</w:t>
      </w:r>
      <w:r w:rsidRPr="00B57876">
        <w:rPr>
          <w:rFonts w:ascii="Times New Roman" w:hAnsi="Times New Roman"/>
          <w:b w:val="0"/>
          <w:bCs/>
          <w:sz w:val="20"/>
        </w:rPr>
        <w:t>ДЛУК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>А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О ОСНИВАЊУ ЈАВНОГ КОМУНАЛНО-СТАМБЕНОГ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 „РАЗВИТАК“ ЋИЋЕВАЦ 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(ПРЕЧИШЋЕН ТЕКСТ)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Назив и седиште оснивача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noProof/>
          <w:sz w:val="20"/>
          <w:lang w:val="sr-Cyrl-CS"/>
        </w:rPr>
      </w:pPr>
      <w:r w:rsidRPr="00B57876">
        <w:rPr>
          <w:rFonts w:ascii="Times New Roman" w:hAnsi="Times New Roman"/>
          <w:b w:val="0"/>
          <w:noProof/>
          <w:sz w:val="20"/>
          <w:lang w:val="sr-Cyrl-CS"/>
        </w:rPr>
        <w:t>Члан 1.</w:t>
      </w:r>
    </w:p>
    <w:p w:rsidR="00B57876" w:rsidRPr="00B57876" w:rsidRDefault="00B57876" w:rsidP="00B5787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sz w:val="20"/>
          <w:szCs w:val="20"/>
          <w:lang w:val="sr-Cyrl-CS"/>
        </w:rPr>
        <w:tab/>
      </w:r>
      <w:r w:rsidRPr="00B57876">
        <w:rPr>
          <w:rFonts w:ascii="Times New Roman" w:hAnsi="Times New Roman"/>
          <w:sz w:val="20"/>
          <w:szCs w:val="20"/>
          <w:lang w:val="sr-Cyrl-CS"/>
        </w:rPr>
        <w:t>Комунална радна организација „Развитак“, Ћићевац, оснива се као Јавно комунално-стамбено предузеће „Развитак“ Ћићевац (у даљем тексту: Јавно предузеће).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>Оснивач Јавног предузећа је општина Ћићевац, Улица Карађорђева бр. 106, матични број 07174969.</w:t>
      </w:r>
    </w:p>
    <w:p w:rsidR="00B57876" w:rsidRPr="00B57876" w:rsidRDefault="00B57876" w:rsidP="00B5787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 xml:space="preserve">Права оснивача остварује Скупштина општине Ћићевац.    </w:t>
      </w:r>
    </w:p>
    <w:p w:rsidR="00B57876" w:rsidRPr="00B57876" w:rsidRDefault="00B57876" w:rsidP="00B57876">
      <w:pPr>
        <w:pStyle w:val="NoSpacing"/>
        <w:rPr>
          <w:rFonts w:ascii="Times New Roman" w:hAnsi="Times New Roman"/>
          <w:sz w:val="14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Правни статус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bCs/>
          <w:sz w:val="20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Члан 2.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има статус правног лица, са правима, обававезама и одговорностима утврђеним законом.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у правном промету са трећим лицима има сва овлашћења и иступа у своје име и за свој рачун.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      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Одговорност </w:t>
      </w:r>
      <w:r w:rsidRPr="00B57876">
        <w:rPr>
          <w:rFonts w:ascii="Times New Roman" w:hAnsi="Times New Roman"/>
          <w:b w:val="0"/>
          <w:sz w:val="20"/>
          <w:lang w:val="sr-Cyrl-CS"/>
        </w:rPr>
        <w:t>за обавезе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за своје обавезе одговара целокупном својом имовином.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Оснивач не одговара за обавезе Јавног предузећа, осим у случајевима прописаним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Оснивач је дужан да обезбеди да се делатност од општег интереса обавља у континуитету.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Пословно име и седиште јавног предузећа</w:t>
      </w:r>
    </w:p>
    <w:p w:rsidR="00B57876" w:rsidRPr="00B57876" w:rsidRDefault="00B57876" w:rsidP="00B57876">
      <w:pPr>
        <w:pStyle w:val="NoSpacing"/>
        <w:ind w:firstLine="709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Члан 4.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послује под пословним именом Јавно комунално-стамбено предузеће „Развитак“ Ћићевац, са потпуном одговорношћу.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Скраћено пословно име је ЈКСП „Развитак“ Ћићевац.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 промени пословног имена одлучује Надзорни одбор Јавног предузећа, уз сагласност оснивача.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Седиште Јавног предузећа је у Ћићевцу, Светог Саве бр. 2.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Печат и штамбиљ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Члан 5.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поседује свој печат и штамбиљ са исписаним текстом на српском језику и ћириличним писмом.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Печат је округлог облика и садржи пуно пословно име и седиште Јавног предузећа.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lastRenderedPageBreak/>
        <w:tab/>
        <w:t>Штамбиљ је правоугаоног облика и садржи пуно пословно име, седиште Јавног предузећа и место за датум и број.</w:t>
      </w:r>
      <w:r w:rsidRPr="00B57876">
        <w:rPr>
          <w:rFonts w:ascii="Times New Roman" w:hAnsi="Times New Roman"/>
          <w:b w:val="0"/>
          <w:sz w:val="20"/>
          <w:lang w:val="sr-Cyrl-CS"/>
        </w:rPr>
        <w:tab/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       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Упис јавног предузећа у регистар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6.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се за обављање своје делатности од општег интереса, утврђене овом одлуком, уписује у регистар у складу са законом којим се уређује правни положај привредних друштава и поступак регистрације,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 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Унутрашња организација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7.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послује као јединствена радна целина.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Актом директора Јавног предузећа, уређује се унутрашња организација и систематизација послова</w:t>
      </w:r>
      <w:r w:rsidRPr="00B57876">
        <w:rPr>
          <w:rFonts w:ascii="Times New Roman" w:hAnsi="Times New Roman"/>
          <w:b w:val="0"/>
          <w:sz w:val="20"/>
        </w:rPr>
        <w:t xml:space="preserve"> и радних задатака</w:t>
      </w:r>
      <w:r w:rsidRPr="00B57876">
        <w:rPr>
          <w:rFonts w:ascii="Times New Roman" w:hAnsi="Times New Roman"/>
          <w:b w:val="0"/>
          <w:sz w:val="20"/>
          <w:lang w:val="sr-Cyrl-CS"/>
        </w:rPr>
        <w:t>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Претежна делатност Јавног предузећа</w:t>
      </w:r>
    </w:p>
    <w:p w:rsidR="00B57876" w:rsidRPr="00B57876" w:rsidRDefault="00B57876" w:rsidP="00B57876">
      <w:pPr>
        <w:pStyle w:val="NoSpacing"/>
        <w:ind w:firstLine="709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Члан 8.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 xml:space="preserve">Претежна делатност Јавног предузећа је: 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3811 скупљање отпада који није опасан</w:t>
      </w:r>
    </w:p>
    <w:p w:rsidR="00B57876" w:rsidRPr="00B57876" w:rsidRDefault="00B57876" w:rsidP="00B57876">
      <w:pPr>
        <w:pStyle w:val="NoSpacing"/>
        <w:ind w:firstLine="170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осим наведене претежне делатности, Јавно предузеће ће се бавити и другим делатностима, као што су: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0119 гајење цвећа, резаног цвећа и пупољака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0130 гајење садног материјала, делатност расадника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0210 гајење шума и остале шумарске делатности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0812 експлоатација шљунка, песка, глине и каолина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2369 производња осталих производа од бетона, гипса и цемента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3522 дистрибуција гасовитих горива гасоводом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3530 снабдевање паром и климатизација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3600 скупљање, пречишћавање и дистрибуција воде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3700 уклањање отпадних вода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3821 третман и одлагање отпада који није опасан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3831 демонтажа олупина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3832 поновна употреба разврстаних материјала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4291 изградња хидротехничких објеката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4321 постављање електричних инсталација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4322 постављање водоводних, канализационих, грејних и климатизационих система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4329 остали инсталациони радови у грађевинарству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4334 бојење и застакљивање 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4399 остали непоменути специфични грађевински радови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4530 трговина деловима и прибором за моторна возила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4622 трговина на велико цвећем и садницама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4673 трговина на велико дрветом, грађевинским материјалом и санитарном опремом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4674 трговина на велико металном робом, инсталационим материјалима, опремом и прибором за грејање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4677 трговина на велико отпацима и остацима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4711 трговина на мало у неспецијализованим продавницама претежно храном, пићима и дуваном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4752 трговина на мало металном робом, бојама и стаклом у специјализованим продавницама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4778 остала трговина на мало новим производима у специјализованим продавницама 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4779 трговина на мало половном робом у продавницама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4789 трговина на мало осталом робом на тезгама и пијацама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5221 услужне делатности у копненом саобраћају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6832 управљање некретнинама за накнаду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7022 консултантске активности у вези са пословањем и осталим управљањем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7311 делатност рекламних агенција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8110 услуге одржавања објеката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8130 услуге уређења и одржавања околине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9321 делатност забавних и тематских паркова</w:t>
      </w:r>
    </w:p>
    <w:p w:rsidR="00B57876" w:rsidRPr="00B57876" w:rsidRDefault="00B57876" w:rsidP="00A15265">
      <w:pPr>
        <w:pStyle w:val="NoSpacing"/>
        <w:numPr>
          <w:ilvl w:val="0"/>
          <w:numId w:val="9"/>
        </w:numPr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9603 погребне и сродне делатности.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може без уписа у регистар да врши и друге делатности које служе обављању претежне делатности, уколико за те делатности испуњава услове предвиђене законом.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 промени делатности Јавног предузећа, као и о обављању других делатности које служе обављању претежне делатности, одлучује Надзорни одбор, уз сагласност оснив ача, у складу са законом.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lastRenderedPageBreak/>
        <w:t>Члан 9.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Јавно предузеће може, уз претходну сагласност Скупштине општине, основати друштво капитала за обављање делатности од општег интереса из члана 8. ове одлуке, као и друштво капитала за обављање делатности која није делатност од општег интереса, у складу са Законом о привредним друштвима.</w:t>
      </w:r>
    </w:p>
    <w:p w:rsidR="00B57876" w:rsidRPr="00B57876" w:rsidRDefault="00B57876" w:rsidP="00B57876">
      <w:pPr>
        <w:tabs>
          <w:tab w:val="left" w:pos="467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Јавно предузеће може улагати капитал у већ основана друштва капитала, уз претходну сагласност Скупштине општине.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Права, обавезе и одговорности оснивача према Јавном предузећу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и Јавног предузећа према оснивачу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Члан 10. 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По основу учешћа у основном капиталу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авног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предузећа, општина, као оснивач има следећа права: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право управљања Јавним предузећем на начин утврђен Статутом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авног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предузећа;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право на учешће у расподели добити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авног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предузећа;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право да буду информисани о пословању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авног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предузећа;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право да учествују у расподели ликвидационе или стечајне масе, након престанка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Јавног </w:t>
      </w:r>
      <w:r w:rsidRPr="00B57876">
        <w:rPr>
          <w:rFonts w:ascii="Times New Roman" w:hAnsi="Times New Roman"/>
          <w:b w:val="0"/>
          <w:sz w:val="20"/>
          <w:lang w:val="sr-Cyrl-CS"/>
        </w:rPr>
        <w:t xml:space="preserve">предузећа стечајем или ликвидацијом, а по измирењу обавеза и 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друга права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Члан 11.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предузеће је дужно да делатност од општег интереса за коју је основано обавља на начин којим се обезбеђује стално, континуирано и квалитетно пружање услуга крајњим корисницима, као и да предузима мере и активности за редовно одржавање и несметано функционисање постројења и других објеката неопходних за обављање своје делатности, у складу са законима и другим прописима којима се уређују услови обављања делатности од општег интереса због које је основано.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12.</w:t>
      </w:r>
    </w:p>
    <w:p w:rsidR="00B57876" w:rsidRPr="00B57876" w:rsidRDefault="00B57876" w:rsidP="00B57876">
      <w:pPr>
        <w:pStyle w:val="NoSpacing"/>
        <w:ind w:firstLine="709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Ради обезбеђивања заштите општег интереса Јавног предузећа, Скупштина општине даје сагласност на: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статут;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давање гаранција, авала, јемстава, залога и других средстава обезбеђења за послове који нису из оквира делатности од општег интереса;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тарифу (одлуку о ценама, тарифни систем и др.) осим ако другим законом није предвиђено да ту сагласност даје други државни орган;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располагање (прибављање и отуђење) средствима у јавној својини која су пренета у својину Јавног предузећа, велике вредности, која је у непосредној функцији обављања делатности од општег интереса, утврђених оснивачким актом;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акт о општим условима за испоруку производа и услуга;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улагање капитала;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статусне промене;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акт о процени вредности капитала, као и на програм и одлуку о својинској трансформацији;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акт о унутрашњој организацији и систематизацији радних места;</w:t>
      </w:r>
    </w:p>
    <w:p w:rsidR="00B57876" w:rsidRPr="00B57876" w:rsidRDefault="00B57876" w:rsidP="006261B9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друге одлуке, у складу са законом којим се одређује обављање делатности од општег интереса и оснивачким актом.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13.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У случају поремећаја у пословању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авног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предузећа, Скупштина општине предузеће мере којима ће обезбедити услове за несметано обављање делатности од општег интереса, осим ако је оснивачким актом и законом којим се одређује делатност од општег интереса другачије одређено, а нарочито: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промену унутрашње организације Јавног предузећа,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-  разрешење органа које именује и именовање привремених органа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ограничење у погледу права располагања појединим средствима у јавној својини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-  друге мере одређене законом којим се одређују делатности од општег интереса и оснивачким актом.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Уколико поремећај у пословању Јавног предузећа доведе до угрожавања живота и здравља људи или имовине, а Скупштина општине не предузме благовремено мере из става 1. овог члана, те мере предузима Влада.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За време ратног стања или непосредне ратне опасности, у складу са одлуком Владе, Скупштина општине може у Јавном предузећу утврдити организацију за извршавање послова од стратешког значаја за општину.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Планови и програми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14.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Унапређење рада и развоја Јавног предузећа заснива се на дугорочном и средњорочном плану рада и развоја, који доноси Надзорни одбор.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Плановима рада из става 1. ове одлуке, утврђују се пословна политика и развој Јавног предузећа, одређују се непосредни задаци и утврђују средства и мере за њихово извршавање.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</w:rPr>
      </w:pPr>
      <w:r w:rsidRPr="00B57876">
        <w:rPr>
          <w:b w:val="0"/>
          <w:sz w:val="20"/>
          <w:lang w:val="sr-Cyrl-CS"/>
        </w:rPr>
        <w:tab/>
      </w:r>
      <w:r w:rsidRPr="00B57876">
        <w:rPr>
          <w:rFonts w:ascii="Times New Roman" w:hAnsi="Times New Roman"/>
          <w:b w:val="0"/>
          <w:sz w:val="20"/>
          <w:lang w:val="sr-Cyrl-CS"/>
        </w:rPr>
        <w:t>Планови и програми рада Јавног предузећа морају се заснивати на законима којима се уређују одређени односи у делатностима којима се бави Јавно предузеће.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15.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Планови и програми Јавног предузећа су:</w:t>
      </w:r>
    </w:p>
    <w:p w:rsidR="00B57876" w:rsidRPr="00B57876" w:rsidRDefault="00B57876" w:rsidP="00626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lastRenderedPageBreak/>
        <w:t>годишњи програм пословања</w:t>
      </w:r>
    </w:p>
    <w:p w:rsidR="00B57876" w:rsidRPr="00B57876" w:rsidRDefault="00B57876" w:rsidP="00626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средњорочни план пословне стратегије и развоја</w:t>
      </w:r>
    </w:p>
    <w:p w:rsidR="00B57876" w:rsidRPr="00B57876" w:rsidRDefault="00B57876" w:rsidP="00626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дугорочни план пословне стратегије и развоја.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За сваку календарску годину Јавно предузеће доноси годишњи програм пословања и доставља га оснивачу најкасније до 1. децембра текуће године за наредну годину ради давања сагласности. Саставни део годишњег програма пословања су финансијски план и посебан програм. Посебан програм Јавно предузеће предлаже када користи или ће користити средства из буџета (субвенције, гаранције или друга средства). Посебан програм садржи намену и динамику коришћења средстава.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Годишњи програм пословања садржи, нарочито: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планиране изворе прихода и позиције расхода по наменама;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планиране набавке;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план инвестиција;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планирани начин расподеле добити, односно планирани начин покрића губитка;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елементе за целовито сагледавање цена производа и услуга;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план зарада и запошљавања;</w:t>
      </w:r>
    </w:p>
    <w:p w:rsidR="00B57876" w:rsidRPr="00B57876" w:rsidRDefault="00B57876" w:rsidP="006261B9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критеријуме за коришћење средстава за помоћ, спортске активности, пропаганду и репрезентацију.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sz w:val="20"/>
          <w:szCs w:val="20"/>
          <w:lang w:val="sr-Cyrl-CS"/>
        </w:rPr>
        <w:t xml:space="preserve">  </w:t>
      </w:r>
      <w:r w:rsidRPr="00B57876">
        <w:rPr>
          <w:sz w:val="20"/>
          <w:szCs w:val="20"/>
          <w:lang w:val="sr-Cyrl-CS"/>
        </w:rPr>
        <w:tab/>
      </w:r>
      <w:r w:rsidRPr="00B57876">
        <w:rPr>
          <w:rFonts w:ascii="Times New Roman" w:hAnsi="Times New Roman"/>
          <w:sz w:val="20"/>
          <w:szCs w:val="20"/>
          <w:lang w:val="sr-Cyrl-CS"/>
        </w:rPr>
        <w:t>Измене и допуне годишњег програма пословања могу се вршити искључиво из стратешких и општих интереса или уколико се битно промене околности у којима Јавно предузеће послује. Сагласност на измене и допуне годишњег програма пословања се не може дати ако Јавно предузеће изменама и допунама предлаже повећање средстава за одређене намене, а која је већ утрошило у висини која превазилази висину средстава за те намене из усвојеног годишњег програма пословања.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>За сваку календарску годину Влада ближе утврђује елементе годишњег програма пословања.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Дугорочни и средњорочни план пословне стратегије и развоја сматрају се донетим када на њих сагласност да Скупштина општине.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15а</w:t>
      </w:r>
    </w:p>
    <w:p w:rsidR="00B57876" w:rsidRPr="00B57876" w:rsidRDefault="00B57876" w:rsidP="00B57876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доставља Општинском већу тромесечне извештаје о реализацији годишњег програма пословања.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Извештај из става 1. овог члана Општинском већу се доставља у року од 30 дана од дана истека тромесечја.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На основу извештаја из става 1. овог члана Општинско веће сачињава и доставља информацију надлежном министарству о степену усклађености планираних и реализованих активности.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Pr="00B57876">
        <w:rPr>
          <w:rFonts w:ascii="Times New Roman" w:hAnsi="Times New Roman"/>
          <w:b w:val="0"/>
          <w:sz w:val="20"/>
          <w:lang w:val="sr-Cyrl-CS"/>
        </w:rPr>
        <w:tab/>
        <w:t>Поред информације из става 3. овог члана, Општинско веће</w:t>
      </w:r>
      <w:r w:rsidRPr="00B57876">
        <w:rPr>
          <w:rFonts w:ascii="Times New Roman" w:hAnsi="Times New Roman"/>
          <w:b w:val="0"/>
          <w:i/>
          <w:sz w:val="20"/>
          <w:lang w:val="sr-Cyrl-CS"/>
        </w:rPr>
        <w:t xml:space="preserve"> </w:t>
      </w:r>
      <w:r w:rsidRPr="00B57876">
        <w:rPr>
          <w:rFonts w:ascii="Times New Roman" w:hAnsi="Times New Roman"/>
          <w:b w:val="0"/>
          <w:sz w:val="20"/>
          <w:lang w:val="sr-Cyrl-CS"/>
        </w:rPr>
        <w:t>једном годишње доставља надлежном министарству анализу пословања Јавног предузећа са предузетим мерама за отклањање поремећаја у пословању Јавног предузећа. Анализа се доставља у року од 60 дана од дана завршетка календарске године.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15б</w:t>
      </w:r>
    </w:p>
    <w:p w:rsidR="00B57876" w:rsidRPr="00B57876" w:rsidRDefault="00B57876" w:rsidP="00B57876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мора имати извршену ревизију финансијских извештаја од стране овлашћеног ревизора.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Финансијски извештај са извештајем овлашћеног ревизора Јавно предузеће доставља Општинском већу, ради информисања.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15в</w:t>
      </w:r>
    </w:p>
    <w:p w:rsidR="00B57876" w:rsidRPr="00B57876" w:rsidRDefault="00B57876" w:rsidP="00B57876">
      <w:pPr>
        <w:pStyle w:val="NoSpacing"/>
        <w:ind w:firstLine="720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је дужно  да пре исплате зарада овери образац за контролу обрачуна исплате зарада.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Pr="00B57876">
        <w:rPr>
          <w:rFonts w:ascii="Times New Roman" w:hAnsi="Times New Roman"/>
          <w:b w:val="0"/>
          <w:sz w:val="20"/>
          <w:lang w:val="sr-Cyrl-CS"/>
        </w:rPr>
        <w:tab/>
        <w:t>Уколико Јавно предузеће не спроводи годишњи програм пословања у делу који се односи на зараде или запошљавање, надлежни орган локалне самоуправе неће извршити оверу образаца за контролу обрачуна и исплате зарада.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16.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предузеће послује по тржишним условима,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17.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У обављању своје претежне делатности,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предузеће своје производе и услуге може испоручивати, односно пружати и корисницима са територије других општина и градова, под условом да се ни на који начин не угрожава стално, континуирано и квалитетно снабдевање крајњих корисника са територије општине Ћићевац.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Испоруку производа и пружање услуга из става 1. овог члана Ј</w:t>
      </w:r>
      <w:r w:rsidRPr="00B57876">
        <w:rPr>
          <w:rFonts w:ascii="Times New Roman" w:hAnsi="Times New Roman"/>
          <w:b w:val="0"/>
          <w:bCs/>
          <w:sz w:val="20"/>
          <w:lang w:val="sr-Cyrl-CS"/>
        </w:rPr>
        <w:t xml:space="preserve">авно </w:t>
      </w:r>
      <w:r w:rsidRPr="00B57876">
        <w:rPr>
          <w:rFonts w:ascii="Times New Roman" w:hAnsi="Times New Roman"/>
          <w:b w:val="0"/>
          <w:sz w:val="20"/>
          <w:lang w:val="sr-Cyrl-CS"/>
        </w:rPr>
        <w:t>предузеће обавља у складу са посебно закљученим уговорима.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Стицање прихода, расподела добити, </w:t>
      </w: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покриће губитака и сношење ризика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18.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>Јавно предузеће у обављању својих делатности, стиче и прибавља средства из следећих извора:</w:t>
      </w:r>
    </w:p>
    <w:p w:rsidR="00B57876" w:rsidRPr="00B57876" w:rsidRDefault="00B57876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продајом производа и услуга</w:t>
      </w:r>
    </w:p>
    <w:p w:rsidR="00B57876" w:rsidRPr="00B57876" w:rsidRDefault="00B57876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из кредита</w:t>
      </w:r>
    </w:p>
    <w:p w:rsidR="00B57876" w:rsidRPr="00B57876" w:rsidRDefault="00B57876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из донација и поклона</w:t>
      </w:r>
    </w:p>
    <w:p w:rsidR="00B57876" w:rsidRPr="00B57876" w:rsidRDefault="00B57876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из буџета оснивача</w:t>
      </w:r>
    </w:p>
    <w:p w:rsidR="00B57876" w:rsidRPr="00B57876" w:rsidRDefault="00B57876" w:rsidP="006261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из осталих извора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lastRenderedPageBreak/>
        <w:t>Члан 18а</w:t>
      </w:r>
    </w:p>
    <w:p w:rsidR="00B57876" w:rsidRPr="00B57876" w:rsidRDefault="00B57876" w:rsidP="00B57876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Добит Јавног предузећа утврђује се и распоређује у складу са законом, другим прописом који уређује расподелу добити и покриће губитка, Статутом, програмом пословања и годишњим финансијским извештајем Јавног предузећа.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 xml:space="preserve">Одлуку о расподели добити доноси Надзорни одбор Јавног предузећа, уз сагласност Скупштине општине.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Јавно предузеће  је дужно да део остварене добити уплати у буџет општине, по завршном рачуну за претходну годину.</w:t>
      </w:r>
    </w:p>
    <w:p w:rsidR="00B57876" w:rsidRPr="00B57876" w:rsidRDefault="00B57876" w:rsidP="00B5787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       </w:t>
      </w:r>
      <w:r w:rsidRPr="00B57876">
        <w:rPr>
          <w:rFonts w:ascii="Times New Roman" w:hAnsi="Times New Roman"/>
          <w:b w:val="0"/>
          <w:sz w:val="20"/>
          <w:lang w:val="sr-Cyrl-CS"/>
        </w:rPr>
        <w:tab/>
        <w:t>Висина и рок, односно динамика уплате средстава добити из става 3. овог члана утврђује се Одлуком о буџету општине.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Члан 19.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ab/>
        <w:t>Одлуку о покрићу губитка доноси Надзорни одбор уз сагласност оснивача.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ab/>
        <w:t>Надзорни одбор јавног предузећа дужан је да обавести оснивача о губитку Јавног предузећа, као и о мерама које намерава да предузме ради покрића губитка и спречавања да се губитак понови, односно увећа.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20.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Ризик ефеката обављања делатности Јавног предузећа сноси Јавно предузеће.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Ако Јавно предузеће није у стању да из сопствених средстава отклони негативне ефекте ризика, оснивач ће предузети одговарајуће мере ради обезбеђења услова за обављање делатности јавног предузећа.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Услови и начин задужења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21.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>Јавно предузеће се може задужити под условима и на начин предвиђен законом и програмом пословања Јавног предузећа.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Задужење се сматра располагањем имовином Јавног предузећа.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Одлуку о задужењу Јавног предузећа код пословних банака, фондова и других финансијских организација, доноси Надзорни одбор уз сагласност Општинског већа.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Заступање Јавног предузећа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22.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 заступа директор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Директор може да, у оквиру својих овлашћења, овласти друго лице да предузима радње из његове надлежности, а нарочито да заступа Јавно предузеће пред свим надлежним органима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Износ основног капитала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23.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са свим својим средствима, правима и обавезама има сва овлашћења у правном промету са трећим лицима.</w:t>
      </w:r>
    </w:p>
    <w:p w:rsidR="00B57876" w:rsidRPr="00B57876" w:rsidRDefault="00B57876" w:rsidP="00B57876">
      <w:pPr>
        <w:pStyle w:val="stil1tekst"/>
        <w:spacing w:before="0" w:beforeAutospacing="0" w:after="0" w:afterAutospacing="0"/>
        <w:ind w:firstLine="709"/>
        <w:jc w:val="both"/>
        <w:rPr>
          <w:noProof/>
          <w:sz w:val="20"/>
          <w:szCs w:val="20"/>
          <w:lang w:val="sr-Cyrl-CS"/>
        </w:rPr>
      </w:pPr>
      <w:r w:rsidRPr="00B57876">
        <w:rPr>
          <w:sz w:val="20"/>
          <w:szCs w:val="20"/>
          <w:lang w:val="sr-Cyrl-CS"/>
        </w:rPr>
        <w:t>Основни капитал Јавног п</w:t>
      </w:r>
      <w:r w:rsidRPr="00B57876">
        <w:rPr>
          <w:noProof/>
          <w:sz w:val="20"/>
          <w:szCs w:val="20"/>
          <w:lang w:val="sr-Cyrl-CS"/>
        </w:rPr>
        <w:t>редузећа износи 5.000,00 динара.</w:t>
      </w:r>
    </w:p>
    <w:p w:rsidR="00B57876" w:rsidRPr="00B57876" w:rsidRDefault="00B57876" w:rsidP="00B57876">
      <w:pPr>
        <w:pStyle w:val="stil1tekst"/>
        <w:spacing w:before="0" w:beforeAutospacing="0" w:after="0" w:afterAutospacing="0"/>
        <w:ind w:firstLine="709"/>
        <w:jc w:val="both"/>
        <w:rPr>
          <w:noProof/>
          <w:sz w:val="20"/>
          <w:szCs w:val="20"/>
          <w:lang w:val="sr-Cyrl-CS"/>
        </w:rPr>
      </w:pPr>
      <w:r w:rsidRPr="00B57876">
        <w:rPr>
          <w:noProof/>
          <w:sz w:val="20"/>
          <w:szCs w:val="20"/>
          <w:lang w:val="sr-Cyrl-CS"/>
        </w:rPr>
        <w:t>Укупан уписани новчани део основног капитала износи 5.000,00 динара (словима: петхиљададинара).</w:t>
      </w:r>
    </w:p>
    <w:p w:rsidR="00B57876" w:rsidRPr="00B57876" w:rsidRDefault="00B57876" w:rsidP="00B57876">
      <w:pPr>
        <w:pStyle w:val="stil1tekst"/>
        <w:spacing w:before="0" w:beforeAutospacing="0" w:after="0" w:afterAutospacing="0"/>
        <w:ind w:firstLine="709"/>
        <w:jc w:val="both"/>
        <w:rPr>
          <w:noProof/>
          <w:sz w:val="20"/>
          <w:szCs w:val="20"/>
          <w:lang w:val="sr-Cyrl-CS"/>
        </w:rPr>
      </w:pPr>
      <w:r w:rsidRPr="00B57876">
        <w:rPr>
          <w:noProof/>
          <w:sz w:val="20"/>
          <w:szCs w:val="20"/>
          <w:lang w:val="sr-Cyrl-CS"/>
        </w:rPr>
        <w:t>Укупан уплаћени новчани део основног капитала износи 5.000,00 динара (словима: петхиљададинара).</w:t>
      </w:r>
    </w:p>
    <w:p w:rsidR="00B57876" w:rsidRPr="00B57876" w:rsidRDefault="00B57876" w:rsidP="00B57876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Основни капитал из става 2. овог члана је удео оснивача, као јединог члана са 100% учешћа у основном капиталу Јавног предузећа.</w:t>
      </w:r>
    </w:p>
    <w:p w:rsidR="00B57876" w:rsidRPr="00B57876" w:rsidRDefault="00B57876" w:rsidP="00B57876">
      <w:pPr>
        <w:pStyle w:val="stil1tekst"/>
        <w:spacing w:before="0" w:beforeAutospacing="0" w:after="0" w:afterAutospacing="0"/>
        <w:ind w:firstLine="709"/>
        <w:jc w:val="both"/>
        <w:rPr>
          <w:noProof/>
          <w:sz w:val="20"/>
          <w:szCs w:val="20"/>
          <w:lang w:val="sr-Cyrl-CS"/>
        </w:rPr>
      </w:pPr>
      <w:r w:rsidRPr="00B57876">
        <w:rPr>
          <w:sz w:val="20"/>
          <w:szCs w:val="20"/>
          <w:lang w:val="sr-Cyrl-CS"/>
        </w:rPr>
        <w:t>Основни неновчани капитал (постројења и опреме) Јавног комуналног стамбеног предузећа „Развитак“ Ћићевац износи 7.721.857,01 динар (словима: седам</w:t>
      </w:r>
      <w:r>
        <w:rPr>
          <w:sz w:val="20"/>
          <w:szCs w:val="20"/>
        </w:rPr>
        <w:t xml:space="preserve"> </w:t>
      </w:r>
      <w:r w:rsidRPr="00B57876">
        <w:rPr>
          <w:sz w:val="20"/>
          <w:szCs w:val="20"/>
          <w:lang w:val="sr-Cyrl-CS"/>
        </w:rPr>
        <w:t>милиона</w:t>
      </w:r>
      <w:r>
        <w:rPr>
          <w:sz w:val="20"/>
          <w:szCs w:val="20"/>
        </w:rPr>
        <w:t xml:space="preserve"> </w:t>
      </w:r>
      <w:r w:rsidRPr="00B57876">
        <w:rPr>
          <w:sz w:val="20"/>
          <w:szCs w:val="20"/>
          <w:lang w:val="sr-Cyrl-CS"/>
        </w:rPr>
        <w:t>седамстодвадесетједна</w:t>
      </w:r>
      <w:r>
        <w:rPr>
          <w:sz w:val="20"/>
          <w:szCs w:val="20"/>
        </w:rPr>
        <w:t xml:space="preserve"> </w:t>
      </w:r>
      <w:r w:rsidRPr="00B57876">
        <w:rPr>
          <w:sz w:val="20"/>
          <w:szCs w:val="20"/>
          <w:lang w:val="sr-Cyrl-CS"/>
        </w:rPr>
        <w:t>хиљада</w:t>
      </w:r>
      <w:r>
        <w:rPr>
          <w:sz w:val="20"/>
          <w:szCs w:val="20"/>
        </w:rPr>
        <w:t xml:space="preserve"> </w:t>
      </w:r>
      <w:r w:rsidRPr="00B57876">
        <w:rPr>
          <w:sz w:val="20"/>
          <w:szCs w:val="20"/>
          <w:lang w:val="sr-Cyrl-CS"/>
        </w:rPr>
        <w:t>осамстопедесетседам</w:t>
      </w:r>
      <w:r>
        <w:rPr>
          <w:sz w:val="20"/>
          <w:szCs w:val="20"/>
        </w:rPr>
        <w:t xml:space="preserve"> </w:t>
      </w:r>
      <w:r w:rsidRPr="00B57876">
        <w:rPr>
          <w:sz w:val="20"/>
          <w:szCs w:val="20"/>
          <w:lang w:val="sr-Cyrl-CS"/>
        </w:rPr>
        <w:t>динара и 1/100) на дан 25.10.2016. године.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ru-RU"/>
        </w:rPr>
      </w:pPr>
      <w:r w:rsidRPr="00B57876">
        <w:rPr>
          <w:rFonts w:ascii="Times New Roman" w:hAnsi="Times New Roman"/>
          <w:b w:val="0"/>
          <w:sz w:val="20"/>
          <w:lang w:val="ru-RU"/>
        </w:rPr>
        <w:t>Органи Јавног предузећа</w:t>
      </w:r>
    </w:p>
    <w:p w:rsidR="00B57876" w:rsidRPr="00ED76B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Члан 24.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</w:r>
      <w:r w:rsidRPr="00B57876">
        <w:rPr>
          <w:rFonts w:ascii="Times New Roman" w:hAnsi="Times New Roman"/>
          <w:b w:val="0"/>
          <w:sz w:val="20"/>
        </w:rPr>
        <w:t>Органи предузећа су:</w:t>
      </w:r>
    </w:p>
    <w:p w:rsidR="00B57876" w:rsidRPr="00B57876" w:rsidRDefault="00B57876" w:rsidP="00B57876">
      <w:pPr>
        <w:widowControl w:val="0"/>
        <w:suppressAutoHyphens/>
        <w:ind w:firstLine="709"/>
        <w:jc w:val="both"/>
        <w:rPr>
          <w:rFonts w:ascii="Times New Roman" w:hAnsi="Times New Roman"/>
          <w:b w:val="0"/>
          <w:sz w:val="20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 xml:space="preserve">1) </w:t>
      </w:r>
      <w:r w:rsidRPr="00B57876">
        <w:rPr>
          <w:rFonts w:ascii="Times New Roman" w:hAnsi="Times New Roman"/>
          <w:b w:val="0"/>
          <w:sz w:val="20"/>
        </w:rPr>
        <w:t>Надзорни одбор</w:t>
      </w:r>
    </w:p>
    <w:p w:rsidR="00B57876" w:rsidRPr="00B57876" w:rsidRDefault="00B57876" w:rsidP="00B57876">
      <w:pPr>
        <w:widowControl w:val="0"/>
        <w:suppressAutoHyphens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 xml:space="preserve">2) </w:t>
      </w:r>
      <w:r w:rsidRPr="00B57876">
        <w:rPr>
          <w:rFonts w:ascii="Times New Roman" w:hAnsi="Times New Roman"/>
          <w:b w:val="0"/>
          <w:sz w:val="20"/>
        </w:rPr>
        <w:t>директор</w:t>
      </w:r>
      <w:r w:rsidRPr="00B57876">
        <w:rPr>
          <w:rFonts w:ascii="Times New Roman" w:hAnsi="Times New Roman"/>
          <w:b w:val="0"/>
          <w:sz w:val="20"/>
          <w:lang w:val="sr-Cyrl-CS"/>
        </w:rPr>
        <w:t>.</w:t>
      </w:r>
    </w:p>
    <w:p w:rsidR="00B57876" w:rsidRPr="00ED76BD" w:rsidRDefault="00B57876" w:rsidP="00B57876">
      <w:pPr>
        <w:widowControl w:val="0"/>
        <w:suppressAutoHyphens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widowControl w:val="0"/>
        <w:suppressAutoHyphens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Надзорни одбор</w:t>
      </w:r>
    </w:p>
    <w:p w:rsidR="00B57876" w:rsidRPr="00ED76BD" w:rsidRDefault="00B57876" w:rsidP="00B57876">
      <w:pPr>
        <w:widowControl w:val="0"/>
        <w:suppressAutoHyphens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widowControl w:val="0"/>
        <w:suppressAutoHyphens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25.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>Надзорни одбор Јавног предузећа има три члана, од којих је један председник.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Председника и чланове Надзорног одбора Јавног предузећа, од којих је један члан из реда запослених, именује Скупштина општине, на период од четири године, под условима, на начин и по поступку утврђеним законом, статутом општине и овом одлуком.</w:t>
      </w:r>
    </w:p>
    <w:p w:rsidR="00B57876" w:rsidRPr="00B57876" w:rsidRDefault="00B57876" w:rsidP="00B57876">
      <w:pPr>
        <w:widowControl w:val="0"/>
        <w:suppressAutoHyphens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Надзорног одбора из реда запослених предлаже се на начин и по поступку који је утврђен Статутом Јавног предузећа.</w:t>
      </w:r>
    </w:p>
    <w:p w:rsidR="00B57876" w:rsidRPr="00ED76BD" w:rsidRDefault="00B57876" w:rsidP="00B57876">
      <w:pPr>
        <w:widowControl w:val="0"/>
        <w:suppressAutoHyphens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widowControl w:val="0"/>
        <w:suppressAutoHyphens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26.</w:t>
      </w:r>
    </w:p>
    <w:p w:rsidR="00B57876" w:rsidRPr="00B57876" w:rsidRDefault="00B57876" w:rsidP="00B57876">
      <w:pPr>
        <w:widowControl w:val="0"/>
        <w:suppressAutoHyphens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(Брисан)</w:t>
      </w:r>
    </w:p>
    <w:p w:rsidR="00B57876" w:rsidRPr="00ED76B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widowControl w:val="0"/>
        <w:suppressAutoHyphens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lastRenderedPageBreak/>
        <w:t>Члан 27.</w:t>
      </w:r>
    </w:p>
    <w:p w:rsidR="00B57876" w:rsidRPr="00B57876" w:rsidRDefault="00B57876" w:rsidP="00B57876">
      <w:pPr>
        <w:widowControl w:val="0"/>
        <w:suppressAutoHyphens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На услове за именовање и престанак мандата председника и чланова Надзорног одбора примењују се одредбе закона којим се уређује положај јавних предузећа.</w:t>
      </w:r>
    </w:p>
    <w:p w:rsidR="00B57876" w:rsidRPr="00ED76B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28.</w:t>
      </w:r>
    </w:p>
    <w:p w:rsidR="00B57876" w:rsidRPr="00B57876" w:rsidRDefault="00B57876" w:rsidP="00B57876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ab/>
        <w:t>Надзорни одбор: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дугорочни и средњорочни план пословне стратегије и развоја и одговоран је за њихово спровођење;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годишњи програм пословања, усклађен са дугорочним и средњорочним планом пословне стратегије и развоја из тачке 1. овог члана;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усваја извештај о степену реализације годишњег програма пословања;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усваја тромесечни извештај о степену усклађености планираних и реализованих активности;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усваја финансијске извештаје;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надзире рад директора;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статут;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одлуку о давању гаранција, авала, јемстава, залога и других средстава обезбеђења који нису из оквира делатности од општег интереса;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 одлуку о висини цена услуга или производа;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одлуку о располагању (прибављању и отуђењу) средствима у јавној својини која су пренета у својину Јавног предузећа, која је у непосредној функцији обављања делатности од општег интереса, у складу са законом и овом одлуком;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одлуку о задуживању Јавног предузећа;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одлучује о улагању капитала у већ основана друштва капитала;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одлучује о статусним променама уз претходну сагласност Скупштине општине, оснивању других правних субјеката и улагању капитала; 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одлуку о расподели добити, односно начину покрића губитка;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закључује уговор о раду са директором, у складу са законом којим се уређују радни односи;</w:t>
      </w:r>
    </w:p>
    <w:p w:rsidR="00B57876" w:rsidRPr="00B57876" w:rsidRDefault="00B57876" w:rsidP="006261B9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врши друге послове у складу са законом и статутом.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</w:rPr>
        <w:tab/>
        <w:t>Надзорни одбор не може пренети право одлучивања о питањима из своје надлежности на директора или друго лице у  предузећу.</w:t>
      </w:r>
    </w:p>
    <w:p w:rsidR="00B57876" w:rsidRPr="00ED76B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29.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4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Председник и чланови Надзорног одбора имају право на одговарајућу накнаду за рад у Надзорном одбору.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4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Критеријуме и мерила за утврђивање накнаде из става 1. овог члана одређује Влада.</w:t>
      </w:r>
    </w:p>
    <w:p w:rsidR="00B57876" w:rsidRPr="009D2F1D" w:rsidRDefault="00B57876" w:rsidP="00B57876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Директор</w:t>
      </w:r>
    </w:p>
    <w:p w:rsidR="00B57876" w:rsidRPr="009D2F1D" w:rsidRDefault="00B57876" w:rsidP="00B57876">
      <w:pPr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30.</w:t>
      </w:r>
    </w:p>
    <w:p w:rsidR="00B57876" w:rsidRPr="00B57876" w:rsidRDefault="00B57876" w:rsidP="00B57876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Директора Јавног предузећа именује Скупштина општине на период од четири године, а на основу спроведеног јавног конкурса.</w:t>
      </w:r>
    </w:p>
    <w:p w:rsidR="00B57876" w:rsidRPr="00B57876" w:rsidRDefault="00B57876" w:rsidP="00B57876">
      <w:pPr>
        <w:pStyle w:val="NoSpacing"/>
        <w:ind w:left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Директор Јавног предузећа заснива радни однос на одређено време.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Директор је функционер који обавља јавну функцију.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Директор не може имати заменика.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Поступак за именовање и разрешење директора врши се у складу са законом.</w:t>
      </w:r>
    </w:p>
    <w:p w:rsidR="00B57876" w:rsidRPr="009D2F1D" w:rsidRDefault="00B57876" w:rsidP="00B57876">
      <w:pPr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31.</w:t>
      </w:r>
    </w:p>
    <w:p w:rsidR="00B57876" w:rsidRPr="00B57876" w:rsidRDefault="00B57876" w:rsidP="00B57876">
      <w:pPr>
        <w:pStyle w:val="ListParagraph"/>
        <w:spacing w:after="0" w:line="240" w:lineRule="auto"/>
        <w:ind w:left="840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Директор: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представља и заступа Јавно предузеће;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организује и руководи процесом рада;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води пословање Јавног предузећа;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одговара за законитост рада;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предлаже дугорочни и средњорочни план пословне стратегије и развоја и одговоран је за њихово спровођење;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предлаже годишњи програм пословања и одговоран је за његово спровођење;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предлаже финансијске извештаје;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извршаве одлуке Надзорног одбора;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бира извршне директоре;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бира представнике јавног предузећа у скупштини друштва капитала чији је једини власник јавно предузеће,  по претходно прибављеној сагласности Општинског већа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закључује уговоре о раду са извршним директорима, у складу са законом којим се уређују радни односи;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акт о систематизицији;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одлучује о појединачним правима, обавезама и одговорностима запослених у складу са законом, колективним уговором и Статутом; 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план набавки за текућу годину;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доноси одлуку о поступцима јавних набавки и набавки на које се не примењује Закон о јавним набавкама;</w:t>
      </w:r>
    </w:p>
    <w:p w:rsidR="00B57876" w:rsidRPr="00B57876" w:rsidRDefault="00B57876" w:rsidP="006261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lastRenderedPageBreak/>
        <w:t>врши друге послове одређене законом, оснивачким актом и статутом Јавног предузећа.</w:t>
      </w:r>
    </w:p>
    <w:p w:rsidR="00B57876" w:rsidRPr="00B57876" w:rsidRDefault="00B57876" w:rsidP="00B57876">
      <w:pPr>
        <w:ind w:firstLine="720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На услове за именовање и престанак мандата директора примењују се одредбе закона којим се уређује положај јавних предузећа.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Статутом Јавног предузећа могу бити одређени и други услови које лице мора да испуни да би било именовано за директора.</w:t>
      </w:r>
    </w:p>
    <w:p w:rsidR="00B57876" w:rsidRPr="009D2F1D" w:rsidRDefault="00B57876" w:rsidP="00B57876">
      <w:pPr>
        <w:ind w:firstLine="709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32.</w:t>
      </w:r>
    </w:p>
    <w:p w:rsidR="00B57876" w:rsidRPr="00B57876" w:rsidRDefault="00B57876" w:rsidP="00B57876">
      <w:pPr>
        <w:pStyle w:val="ListParagraph"/>
        <w:spacing w:after="0" w:line="240" w:lineRule="auto"/>
        <w:ind w:left="1200" w:hanging="34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Директор има право на зараду, а може имати право и на стимулацију.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Влада ће подзаконским актом одредити услове и критеријуме за утврђивање и висину стимулације из става 1. овог члана.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Одлуку о исплати стимулације директора доноси Надзорни одбор, уз претходну сагласност Општинског већа.</w:t>
      </w: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Члан 33.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Мандат директора престаје истеком периода на који је именован, оставком и разрешењем.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Поступак за именовање директора покреће се шест месеци пре истека периода на који је именован, односно у року од 30 дана од дана подношења оставке или разрешења.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Оставка се у писаној форми подноси органу надлежном за именовање директора Јавног предузећа.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Предлог за разрешење директора подноси Општинско веће, а може га поднети и Надзорни одбор преко Општинског већа.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Предлог за разрешење мора бити образложен, са прецизно наведеним разлозима због којих се предлаже разрешење и доставља се директору који има право да се у року од 20 дана изјасни о разлозима због којих се предлаже разрешење.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Пошто директору пружи прилику да се изјасни о постојању разлога за разрешење и утврди потребне чињенице, Општинско веће предлаже Скупштини доношење одговарајућег решења.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Против решења о разрешењу жалба није допуштена, али се може водити управни спор.</w:t>
      </w:r>
    </w:p>
    <w:p w:rsidR="00B57876" w:rsidRPr="009D2F1D" w:rsidRDefault="00B57876" w:rsidP="00B578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Члан 34.</w:t>
      </w:r>
    </w:p>
    <w:p w:rsidR="00B57876" w:rsidRPr="00B57876" w:rsidRDefault="00B57876" w:rsidP="00B57876">
      <w:pPr>
        <w:pStyle w:val="ListParagraph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Уколико у току трајања мандата против директора буде потврђена оптужница, орган надлежан за именовање директора Јавног предузећа доноси решење о суспензији.</w:t>
      </w:r>
    </w:p>
    <w:p w:rsidR="00B57876" w:rsidRPr="00B57876" w:rsidRDefault="00B57876" w:rsidP="00B57876">
      <w:pPr>
        <w:pStyle w:val="ListParagraph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Суспензија траје док се поступак правоснажно не оконча.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На сва питања о суспензији директора сходно се примењују одредбе о удаљењу са рада прописане законом којим се уређује област рада.</w:t>
      </w: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35.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Скупштина општине може именовати вршиоца дужности директора до именовања директора Јавног предузећа по спроведеном јавном конкурсу или у случају суспензије директора.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Период обављања функције вршиоца дужности директора не може бити дужи од једне године.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Исто лице не може бити два пута именовано за вршиоца дужности Јавног предузећа.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Вршилац дужности директора мора испуњавати услове за именовање директора јавног предузећа из члана 25. Закона о јавним предузећима.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Вршилац дужности има сва права, обавезе и овлашћења која има директор Јавног предузећа.</w:t>
      </w: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35а</w:t>
      </w:r>
    </w:p>
    <w:p w:rsidR="00B57876" w:rsidRPr="00B57876" w:rsidRDefault="00B57876" w:rsidP="00B57876">
      <w:pPr>
        <w:pStyle w:val="ListParagraph"/>
        <w:spacing w:after="0" w:line="240" w:lineRule="auto"/>
        <w:ind w:left="1200" w:hanging="49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може имати и извршне директоре.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За извршног директора Јавног предузећа бира се лице које испуњава услове из члана 25. став 1. тачка 1, 2, 3, 6, 8 и 9. Закона о јавним предузећима.</w:t>
      </w:r>
    </w:p>
    <w:p w:rsidR="00B57876" w:rsidRPr="00B57876" w:rsidRDefault="00B57876" w:rsidP="00B578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Јавно предузеће не може имати више од седам извршних директора, а број извршних директора утврђује се Статутом.</w:t>
      </w:r>
    </w:p>
    <w:p w:rsidR="00B57876" w:rsidRPr="00B57876" w:rsidRDefault="00B57876" w:rsidP="00B578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Извршни директор не може имати заменика.</w:t>
      </w:r>
    </w:p>
    <w:p w:rsidR="00B57876" w:rsidRPr="00B57876" w:rsidRDefault="00B57876" w:rsidP="00B578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  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Извршни директор мора бити у радном односу у Јавном предузећу.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Извршни директор има право на зараду, а може имати право и на стимулацију. Влада ће подзаконским актом одредити услове и критеријуме за утврђивање и висину стимулације. Акт о исплати стимулације извршном директору, на предлог директора, доноси Надзорни одбор уз претходну сагласност Општинског већа. </w:t>
      </w:r>
    </w:p>
    <w:p w:rsidR="00B57876" w:rsidRPr="00B57876" w:rsidRDefault="00B57876" w:rsidP="00B57876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  </w:t>
      </w:r>
      <w:r w:rsidRPr="00B57876">
        <w:rPr>
          <w:rFonts w:ascii="Times New Roman" w:hAnsi="Times New Roman"/>
          <w:b w:val="0"/>
          <w:sz w:val="20"/>
          <w:lang w:val="sr-Cyrl-CS"/>
        </w:rPr>
        <w:tab/>
        <w:t>Извршни директор за свој рад одговара директору и обавља послове у оквиру овлашћења које му је одредио директор, у складу са овом одлуком и Статутом Јавног предузећа.</w:t>
      </w: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Имовина која се не може отуђити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36.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не може отуђити имовину веће вредности, која је у непосредној функцији обављања делатности предузећа, без претходне сагласности оснивача.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Располагање стварима у јавној својини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37.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има своју имовину којом управља  и располаже у складу са законом, овом одлуком и уговором.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lastRenderedPageBreak/>
        <w:tab/>
        <w:t>Имовину Јавног предузећа чине право својине на покретним и непокретним стварима, новчана средства и хартије од вредности и друга имовинска права, која су пренета у својину предузећа у складу са законом, укључујући и право коришћења на стварима у јавној својини.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за обављање делатности може користити и средства у јавној и другим облицима својине, у складу са законом, овом одлуком и уговором.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Заштита животне средине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38.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је дужно да у обављању своје делатности обезбеђује потребне услове за заштиту и унапређење животне средине и да спречава узроке и отклања штетне последице које угрожавају природне и радом створене вредности човекове средине.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Статутом Јавног предузећа детаљније се утврђују активности предузећа ради заштите животне средине, сагласно закону и прописима оснивача који регулишу област заштите животне средине.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Цене комуналних услуга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39.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Елементи за образовање цена производа и услуга Јавног предузећа уређују се посебном одлуком, коју доноси Надзорни одбор, уз сагласност оснивача, у складу са законом.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 xml:space="preserve">Цене комуналних услуга се одређују на основу следећих начела: </w:t>
      </w:r>
    </w:p>
    <w:p w:rsidR="00B57876" w:rsidRPr="00B57876" w:rsidRDefault="00B57876" w:rsidP="00A15265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начело „потрошач плаћа“;</w:t>
      </w:r>
    </w:p>
    <w:p w:rsidR="00B57876" w:rsidRPr="00B57876" w:rsidRDefault="00B57876" w:rsidP="00A15265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начело „загађивач плаћа“;</w:t>
      </w:r>
    </w:p>
    <w:p w:rsidR="00B57876" w:rsidRPr="00B57876" w:rsidRDefault="00B57876" w:rsidP="00A15265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начело довољности цене да покрије пословне расходе;</w:t>
      </w:r>
    </w:p>
    <w:p w:rsidR="00B57876" w:rsidRPr="00B57876" w:rsidRDefault="00B57876" w:rsidP="00A15265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начело усаглашености цена комуналних услуга са начелом приступачности;</w:t>
      </w:r>
    </w:p>
    <w:p w:rsidR="00B57876" w:rsidRPr="00B57876" w:rsidRDefault="00B57876" w:rsidP="00A15265">
      <w:pPr>
        <w:numPr>
          <w:ilvl w:val="0"/>
          <w:numId w:val="8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начело непостојања разлике у ценама између различитих категорија потрошача, сем ако се разлика заснива на различитим трошковима обезбеђивања комуналне услуге.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40.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ru-RU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</w:r>
      <w:r w:rsidRPr="00B57876">
        <w:rPr>
          <w:rFonts w:ascii="Times New Roman" w:hAnsi="Times New Roman"/>
          <w:b w:val="0"/>
          <w:sz w:val="20"/>
          <w:lang w:val="ru-RU"/>
        </w:rPr>
        <w:t>Елементи за одређивање цена комуналних услуга су :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ru-RU"/>
        </w:rPr>
      </w:pPr>
      <w:r w:rsidRPr="00B57876">
        <w:rPr>
          <w:rFonts w:ascii="Times New Roman" w:hAnsi="Times New Roman"/>
          <w:b w:val="0"/>
          <w:sz w:val="20"/>
          <w:lang w:val="ru-RU"/>
        </w:rPr>
        <w:tab/>
        <w:t>1) пословни расходи исказани у пословним књигама и финансијским извештајима;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ru-RU"/>
        </w:rPr>
      </w:pPr>
      <w:r w:rsidRPr="00B57876">
        <w:rPr>
          <w:rFonts w:ascii="Times New Roman" w:hAnsi="Times New Roman"/>
          <w:b w:val="0"/>
          <w:sz w:val="20"/>
          <w:lang w:val="ru-RU"/>
        </w:rPr>
        <w:tab/>
        <w:t>2) расходи за изградњу и реконструкцију објеката комуналне инфраструктуре и набавку опреме, према усвојеним програмима и плановима вршиоца комуналне делатности на које је јединица локалне самоуправе дала сагласност;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ru-RU"/>
        </w:rPr>
      </w:pPr>
      <w:r w:rsidRPr="00B57876">
        <w:rPr>
          <w:rFonts w:ascii="Times New Roman" w:hAnsi="Times New Roman"/>
          <w:b w:val="0"/>
          <w:sz w:val="20"/>
          <w:lang w:val="ru-RU"/>
        </w:rPr>
        <w:tab/>
        <w:t>3) добит вршиоца комуналне делатности.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ru-RU"/>
        </w:rPr>
      </w:pPr>
      <w:r w:rsidRPr="00B57876">
        <w:rPr>
          <w:rFonts w:ascii="Times New Roman" w:hAnsi="Times New Roman"/>
          <w:b w:val="0"/>
          <w:sz w:val="20"/>
          <w:lang w:val="ru-RU"/>
        </w:rPr>
        <w:tab/>
        <w:t>Средства која су намењена за финансирање обнове и изградње објеката комуналне инфраструктуре исказују се посебно и могу се употребити само за те намене.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ru-RU"/>
        </w:rPr>
        <w:tab/>
        <w:t>Јединица локалне самоуправе је у обавези да прати кретање цена комуналних услуга, а нарочито усклађеност цена комуналних услуга са принципима утврђеним Законом о комуналним делатностима.</w:t>
      </w:r>
      <w:r w:rsidRPr="00B57876">
        <w:rPr>
          <w:rFonts w:ascii="Times New Roman" w:hAnsi="Times New Roman"/>
          <w:b w:val="0"/>
          <w:sz w:val="20"/>
          <w:lang w:val="sr-Cyrl-CS"/>
        </w:rPr>
        <w:t xml:space="preserve"> 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41.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Јавно предузеће је обавезно да захтев за измену цена производа и услуга укључи у свој годишњи програм пословања.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Када се значајније промене вредности елемената, који су укључени у методологију за обрачунавање цена, Јавно предузеће може током пословне године да поднесе оснивачу детаљно образложен захтев за одобрење измене цена комуналних услуга, заједно са изменама годишњег програма пословања.</w:t>
      </w:r>
      <w:ins w:id="0" w:author="Setec" w:date="2009-08-06T08:12:00Z">
        <w:r w:rsidRPr="00B57876">
          <w:rPr>
            <w:rFonts w:ascii="Times New Roman" w:hAnsi="Times New Roman"/>
            <w:b w:val="0"/>
            <w:sz w:val="20"/>
            <w:lang w:val="sr-Cyrl-CS"/>
          </w:rPr>
          <w:t xml:space="preserve"> </w:t>
        </w:r>
      </w:ins>
      <w:r w:rsidRPr="00B57876">
        <w:rPr>
          <w:rFonts w:ascii="Times New Roman" w:hAnsi="Times New Roman"/>
          <w:b w:val="0"/>
          <w:sz w:val="20"/>
          <w:lang w:val="sr-Cyrl-CS"/>
        </w:rPr>
        <w:t xml:space="preserve"> 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 xml:space="preserve">Измене годишњег програма пословања са предлогом за измену цена достављају се Скупштини општине. 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ru-RU"/>
        </w:rPr>
      </w:pPr>
    </w:p>
    <w:p w:rsidR="00B57876" w:rsidRPr="00B57876" w:rsidRDefault="00B57876" w:rsidP="00B57876">
      <w:pPr>
        <w:pStyle w:val="stil1tekst"/>
        <w:spacing w:before="0" w:beforeAutospacing="0" w:after="0" w:afterAutospacing="0"/>
        <w:jc w:val="center"/>
        <w:rPr>
          <w:sz w:val="20"/>
          <w:szCs w:val="20"/>
          <w:lang w:val="sr-Cyrl-CS"/>
        </w:rPr>
      </w:pPr>
      <w:r w:rsidRPr="00B57876">
        <w:rPr>
          <w:sz w:val="20"/>
          <w:szCs w:val="20"/>
          <w:lang w:val="sr-Cyrl-CS"/>
        </w:rPr>
        <w:t>Остваривање права на штрајк</w:t>
      </w:r>
    </w:p>
    <w:p w:rsidR="00B57876" w:rsidRPr="009D2F1D" w:rsidRDefault="00B57876" w:rsidP="00B57876">
      <w:pPr>
        <w:pStyle w:val="stil1tekst"/>
        <w:spacing w:before="0" w:beforeAutospacing="0" w:after="0" w:afterAutospacing="0"/>
        <w:ind w:firstLine="709"/>
        <w:jc w:val="center"/>
        <w:rPr>
          <w:sz w:val="12"/>
          <w:szCs w:val="20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42.</w:t>
      </w:r>
    </w:p>
    <w:p w:rsidR="00B57876" w:rsidRPr="00B57876" w:rsidRDefault="00B57876" w:rsidP="00B5787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У Јавном предузећу право на штрајк остварује се у складу са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У случају да у Јавном предузећу нису обезбеђени услови за остваривање редовног процеса рада услед више силе, Скупштина општине, ако оцени да могу наступити штетне последице за живот и здравље људи или њихову безбедност и безбедност имовине или друге штетне неотклоњиве последице, поступа у складу са законом.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Општи акти 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43.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Општи акти Јавног предузећа су Статут и други општи акти утврђени законом.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Статут је основни општи акт Јавног предузећа.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Други општи акти Јавног предузећа морају бити у сагласности са Статутом Јавног предузећа.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Појединични акти које доносе органи и овлашћени појединци у Јавном предузећу, морају бити у складу са општим актима Јавног предузећа.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44.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Статутом, општим актима и другим актима Јавног предузећа ближе се уређују унутрашња организација Јавног предузећа, делокруг органа и друга питања од значаја за рад и пословање Јавног предузећа, у складу са законом и овим уговором.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45.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lastRenderedPageBreak/>
        <w:tab/>
        <w:t>Права, обавезе и одговорности запослених из радног односа уређују се колективним уговором Јавног предузећа у складу са законом и актима оснивача.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Колективни уговор Јавног предузећа мора бити сагласан са законом, општим и посебним колективним уговором.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46.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Права, обавезе и одговорности у вези са безбедношћу и здрављем на раду остварују се у складу са законом и прописима донетим на основу закона, а ближе се уређују колективним уговором, општим актима Јавног предузећа или уговором о раду.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Јавност у раду 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Члан </w:t>
      </w:r>
      <w:r w:rsidRPr="00B57876">
        <w:rPr>
          <w:rFonts w:ascii="Times New Roman" w:hAnsi="Times New Roman"/>
          <w:b w:val="0"/>
          <w:sz w:val="20"/>
        </w:rPr>
        <w:t>4</w:t>
      </w:r>
      <w:r w:rsidRPr="00B57876">
        <w:rPr>
          <w:rFonts w:ascii="Times New Roman" w:hAnsi="Times New Roman"/>
          <w:b w:val="0"/>
          <w:sz w:val="20"/>
          <w:lang w:val="sr-Cyrl-CS"/>
        </w:rPr>
        <w:t>7.</w:t>
      </w:r>
    </w:p>
    <w:p w:rsidR="00B57876" w:rsidRPr="00B57876" w:rsidRDefault="00B57876" w:rsidP="00B57876">
      <w:pPr>
        <w:pStyle w:val="ListParagraph"/>
        <w:spacing w:after="0" w:line="240" w:lineRule="auto"/>
        <w:ind w:left="1200" w:hanging="491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Јавно предузеће је дужно да на својој интернет страници објави:</w:t>
      </w:r>
    </w:p>
    <w:p w:rsidR="00B57876" w:rsidRPr="00B57876" w:rsidRDefault="00B57876" w:rsidP="00626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радне биографије чланова Надзорног одбора, директора и извршних директора;</w:t>
      </w:r>
    </w:p>
    <w:p w:rsidR="00B57876" w:rsidRPr="00B57876" w:rsidRDefault="00B57876" w:rsidP="00626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организациону структуру;</w:t>
      </w:r>
    </w:p>
    <w:p w:rsidR="00B57876" w:rsidRPr="00B57876" w:rsidRDefault="00B57876" w:rsidP="00626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годишњи програм пословања, као и све његове измене и допуне;</w:t>
      </w:r>
    </w:p>
    <w:p w:rsidR="00B57876" w:rsidRPr="00B57876" w:rsidRDefault="00B57876" w:rsidP="00626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тромесечне извештаје о реализацији годишњег програма пословања;</w:t>
      </w:r>
    </w:p>
    <w:p w:rsidR="00B57876" w:rsidRPr="00B57876" w:rsidRDefault="00B57876" w:rsidP="00626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годишњи финансијски извештај са мишљењем овлашћеног ревизора;</w:t>
      </w:r>
    </w:p>
    <w:p w:rsidR="00B57876" w:rsidRPr="00B57876" w:rsidRDefault="00B57876" w:rsidP="006261B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друге информације од значаја за јавност.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48.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Доступност информација од јавног значаја Јавно предузеће врши у складу са одредбама закона који регулише област слободног приступа информацијама од јавног значаја.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Пословна тајна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49.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Пословном тајном сматрају се исправе и подаци утврђени одлуком директора или Надзорног одбора Јавног предузећа чије би саопштавање неовлашћеном лицу било противно пословању Јавног предузећа и штетило би његовом пословном угледу и интересима.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Прелазне и завршне одредбе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 w:val="0"/>
          <w:bCs/>
          <w:sz w:val="12"/>
          <w:lang w:val="sr-Cyrl-CS"/>
        </w:rPr>
      </w:pPr>
    </w:p>
    <w:p w:rsidR="00B57876" w:rsidRPr="00B57876" w:rsidRDefault="00B57876" w:rsidP="00B57876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B57876">
        <w:rPr>
          <w:rFonts w:ascii="Times New Roman" w:hAnsi="Times New Roman"/>
          <w:b w:val="0"/>
          <w:bCs/>
          <w:sz w:val="20"/>
          <w:lang w:val="sr-Cyrl-CS"/>
        </w:rPr>
        <w:t>Члан 50.</w:t>
      </w:r>
    </w:p>
    <w:p w:rsidR="00B57876" w:rsidRPr="00B57876" w:rsidRDefault="00B57876" w:rsidP="00B57876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>Обавезује се Јавно предузеће да у року од 60 дана од дана ступања на снагу ове одлуке усагласи Статут  Јавног предузећа са одредбама ове одлуке и достави га надлежном органу оснивача на сагласност.</w:t>
      </w:r>
    </w:p>
    <w:p w:rsidR="00B57876" w:rsidRPr="00B57876" w:rsidRDefault="00B57876" w:rsidP="00B57876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B57876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B57876">
        <w:rPr>
          <w:rFonts w:ascii="Times New Roman" w:hAnsi="Times New Roman"/>
          <w:sz w:val="20"/>
          <w:szCs w:val="20"/>
          <w:lang w:val="sr-Cyrl-CS"/>
        </w:rPr>
        <w:tab/>
        <w:t>Остале опште акте надлежни органи Јавног предузећа дужни су да ускладе у року од 30 дана од дана ступања на снагу Статута Јавног предузећа.</w:t>
      </w:r>
    </w:p>
    <w:p w:rsidR="00B57876" w:rsidRPr="00B57876" w:rsidRDefault="00B57876" w:rsidP="00B57876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Јавно предузеће ће донети дугорочни и средњорочни план пословне стратегије и развоја у року предвиђеном чланом 82. став 3. Закона о јавним предузећима.</w:t>
      </w: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50а</w:t>
      </w:r>
    </w:p>
    <w:p w:rsidR="00B57876" w:rsidRPr="00B57876" w:rsidRDefault="00B57876" w:rsidP="00B57876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Овлашћује се директор Јавног предузећа да изврши упис промене података код Агенције за привредне регистре.</w:t>
      </w: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51.</w:t>
      </w:r>
    </w:p>
    <w:p w:rsidR="00B57876" w:rsidRPr="00B57876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</w:rPr>
        <w:tab/>
      </w:r>
      <w:r w:rsidRPr="00B57876">
        <w:rPr>
          <w:rFonts w:ascii="Times New Roman" w:hAnsi="Times New Roman"/>
          <w:b w:val="0"/>
          <w:sz w:val="20"/>
          <w:lang w:val="sr-Cyrl-CS"/>
        </w:rPr>
        <w:t>Овлашћује се Комисија  за прописе и администаративно- мандатна питања да изврши правно-техничку редакцију и утврди и објави пречишћен текст Одлуке о оснивању Јавног комунално-стамбеног предузећа „Развитак“ Ћићевац у „Сл. листу општине Ћићевац.''</w:t>
      </w:r>
    </w:p>
    <w:p w:rsidR="00B57876" w:rsidRPr="009D2F1D" w:rsidRDefault="00B57876" w:rsidP="00B578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9D2F1D" w:rsidRDefault="00B57876" w:rsidP="00B57876">
      <w:pPr>
        <w:jc w:val="center"/>
        <w:rPr>
          <w:rFonts w:ascii="Times New Roman" w:hAnsi="Times New Roman"/>
          <w:sz w:val="20"/>
          <w:lang w:val="sr-Cyrl-CS"/>
        </w:rPr>
      </w:pPr>
      <w:r w:rsidRPr="009D2F1D">
        <w:rPr>
          <w:rFonts w:ascii="Times New Roman" w:hAnsi="Times New Roman"/>
          <w:sz w:val="20"/>
          <w:lang w:val="sr-Cyrl-CS"/>
        </w:rPr>
        <w:t xml:space="preserve">Самостални члан Одлуке о изменама и допунама Одлуке о оснивању </w:t>
      </w:r>
    </w:p>
    <w:p w:rsidR="00B57876" w:rsidRPr="009D2F1D" w:rsidRDefault="00B57876" w:rsidP="00B57876">
      <w:pPr>
        <w:jc w:val="center"/>
        <w:rPr>
          <w:rFonts w:ascii="Times New Roman" w:hAnsi="Times New Roman"/>
          <w:sz w:val="20"/>
          <w:lang w:val="sr-Cyrl-CS"/>
        </w:rPr>
      </w:pPr>
      <w:r w:rsidRPr="009D2F1D">
        <w:rPr>
          <w:rFonts w:ascii="Times New Roman" w:hAnsi="Times New Roman"/>
          <w:sz w:val="20"/>
          <w:lang w:val="sr-Cyrl-CS"/>
        </w:rPr>
        <w:t xml:space="preserve">Јавног комунално-стамбеног предузећа „Развитак“ Ћићевац </w:t>
      </w:r>
    </w:p>
    <w:p w:rsidR="00B57876" w:rsidRPr="009D2F1D" w:rsidRDefault="00B57876" w:rsidP="00B57876">
      <w:pPr>
        <w:jc w:val="center"/>
        <w:rPr>
          <w:rFonts w:ascii="Times New Roman" w:hAnsi="Times New Roman"/>
          <w:sz w:val="20"/>
          <w:lang w:val="sr-Cyrl-CS"/>
        </w:rPr>
      </w:pPr>
      <w:r w:rsidRPr="009D2F1D">
        <w:rPr>
          <w:rFonts w:ascii="Times New Roman" w:hAnsi="Times New Roman"/>
          <w:sz w:val="20"/>
          <w:lang w:val="sr-Cyrl-CS"/>
        </w:rPr>
        <w:t>(Сл. лист општине Ћићевац“, бр. 1</w:t>
      </w:r>
      <w:r w:rsidRPr="009D2F1D">
        <w:rPr>
          <w:rFonts w:ascii="Times New Roman" w:hAnsi="Times New Roman"/>
          <w:sz w:val="20"/>
        </w:rPr>
        <w:t>6</w:t>
      </w:r>
      <w:r w:rsidRPr="009D2F1D">
        <w:rPr>
          <w:rFonts w:ascii="Times New Roman" w:hAnsi="Times New Roman"/>
          <w:sz w:val="20"/>
          <w:lang w:val="sr-Cyrl-CS"/>
        </w:rPr>
        <w:t>/2016)</w:t>
      </w:r>
    </w:p>
    <w:p w:rsidR="00B57876" w:rsidRPr="009D2F1D" w:rsidRDefault="00B57876" w:rsidP="00B57876">
      <w:pPr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33.</w:t>
      </w:r>
    </w:p>
    <w:p w:rsidR="00B57876" w:rsidRPr="00B57876" w:rsidRDefault="00B57876" w:rsidP="00B57876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B57876" w:rsidRPr="009D2F1D" w:rsidRDefault="00B57876" w:rsidP="00B57876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9D2F1D" w:rsidRDefault="00B57876" w:rsidP="00B57876">
      <w:pPr>
        <w:jc w:val="center"/>
        <w:rPr>
          <w:rFonts w:ascii="Times New Roman" w:hAnsi="Times New Roman"/>
          <w:sz w:val="20"/>
          <w:lang w:val="sr-Cyrl-CS"/>
        </w:rPr>
      </w:pPr>
      <w:r w:rsidRPr="009D2F1D">
        <w:rPr>
          <w:rFonts w:ascii="Times New Roman" w:hAnsi="Times New Roman"/>
          <w:sz w:val="20"/>
          <w:lang w:val="sr-Cyrl-CS"/>
        </w:rPr>
        <w:t>Самостални чланови Одлуке о измени Одлуке о оснивању</w:t>
      </w:r>
    </w:p>
    <w:p w:rsidR="00B57876" w:rsidRPr="009D2F1D" w:rsidRDefault="00B57876" w:rsidP="00B57876">
      <w:pPr>
        <w:jc w:val="center"/>
        <w:rPr>
          <w:rFonts w:ascii="Times New Roman" w:hAnsi="Times New Roman"/>
          <w:sz w:val="20"/>
          <w:lang w:val="sr-Cyrl-CS"/>
        </w:rPr>
      </w:pPr>
      <w:r w:rsidRPr="009D2F1D">
        <w:rPr>
          <w:rFonts w:ascii="Times New Roman" w:hAnsi="Times New Roman"/>
          <w:sz w:val="20"/>
          <w:lang w:val="sr-Cyrl-CS"/>
        </w:rPr>
        <w:t>Јавног комунално-стамбеног предузећа „Развитак“ Ћићевац</w:t>
      </w:r>
    </w:p>
    <w:p w:rsidR="00B57876" w:rsidRPr="009D2F1D" w:rsidRDefault="00B57876" w:rsidP="00B57876">
      <w:pPr>
        <w:jc w:val="center"/>
        <w:rPr>
          <w:rFonts w:ascii="Times New Roman" w:hAnsi="Times New Roman"/>
          <w:sz w:val="20"/>
          <w:lang w:val="sr-Cyrl-CS"/>
        </w:rPr>
      </w:pPr>
      <w:r w:rsidRPr="009D2F1D">
        <w:rPr>
          <w:rFonts w:ascii="Times New Roman" w:hAnsi="Times New Roman"/>
          <w:sz w:val="20"/>
          <w:lang w:val="sr-Cyrl-CS"/>
        </w:rPr>
        <w:t>(Сл. лист општине Ћићевац“, бр. 1/2017)</w:t>
      </w:r>
    </w:p>
    <w:p w:rsidR="00B57876" w:rsidRPr="009D2F1D" w:rsidRDefault="00B57876" w:rsidP="00B57876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B57876" w:rsidRPr="00B57876" w:rsidRDefault="00B57876" w:rsidP="00B57876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</w:t>
      </w:r>
      <w:r w:rsidRPr="00B57876">
        <w:rPr>
          <w:rFonts w:ascii="Times New Roman" w:hAnsi="Times New Roman"/>
          <w:b w:val="0"/>
          <w:sz w:val="20"/>
        </w:rPr>
        <w:t xml:space="preserve"> </w:t>
      </w:r>
      <w:r w:rsidRPr="00B57876">
        <w:rPr>
          <w:rFonts w:ascii="Times New Roman" w:hAnsi="Times New Roman"/>
          <w:b w:val="0"/>
          <w:sz w:val="20"/>
          <w:lang w:val="sr-Cyrl-CS"/>
        </w:rPr>
        <w:tab/>
        <w:t>Овлашћује се Комисија за прописе и административно мандатна  питања да сачини и објави пречишћен текст Одлуке о оснивању Јавног комуналног стамбеног предузећа „Развитак“ Ћићевац.</w:t>
      </w:r>
    </w:p>
    <w:p w:rsidR="00B57876" w:rsidRPr="009D2F1D" w:rsidRDefault="00B57876" w:rsidP="00B57876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B57876" w:rsidRPr="00B57876" w:rsidRDefault="00B57876" w:rsidP="00B57876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B57876" w:rsidRPr="00B57876" w:rsidRDefault="00B57876" w:rsidP="00B57876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B57876">
        <w:rPr>
          <w:rFonts w:ascii="Times New Roman" w:hAnsi="Times New Roman"/>
          <w:b w:val="0"/>
          <w:sz w:val="20"/>
          <w:lang w:val="sr-Cyrl-CS"/>
        </w:rPr>
        <w:t xml:space="preserve">     </w:t>
      </w:r>
      <w:r w:rsidRPr="00B57876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B57876" w:rsidRPr="009D2F1D" w:rsidRDefault="00B57876" w:rsidP="00B57876">
      <w:pPr>
        <w:ind w:firstLine="709"/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B57876" w:rsidRPr="009D2F1D" w:rsidRDefault="00B57876" w:rsidP="00B57876">
      <w:pPr>
        <w:ind w:firstLine="709"/>
        <w:jc w:val="center"/>
        <w:rPr>
          <w:rFonts w:ascii="Times New Roman" w:hAnsi="Times New Roman"/>
          <w:b w:val="0"/>
          <w:sz w:val="18"/>
          <w:lang w:val="sr-Cyrl-CS"/>
        </w:rPr>
      </w:pPr>
      <w:r w:rsidRPr="009D2F1D">
        <w:rPr>
          <w:rFonts w:ascii="Times New Roman" w:hAnsi="Times New Roman"/>
          <w:b w:val="0"/>
          <w:sz w:val="18"/>
          <w:lang w:val="sr-Cyrl-CS"/>
        </w:rPr>
        <w:t>КОМИСИЈА ЗА ПРОПИСЕ И АДМИНИСТРАТИВНО-МАНДАТНА ПИТАЊА</w:t>
      </w:r>
    </w:p>
    <w:p w:rsidR="00B57876" w:rsidRPr="009D2F1D" w:rsidRDefault="00B57876" w:rsidP="00B57876">
      <w:pPr>
        <w:ind w:firstLine="709"/>
        <w:jc w:val="center"/>
        <w:rPr>
          <w:rFonts w:ascii="Times New Roman" w:hAnsi="Times New Roman"/>
          <w:b w:val="0"/>
          <w:sz w:val="18"/>
          <w:lang w:val="sr-Cyrl-CS"/>
        </w:rPr>
      </w:pPr>
      <w:r w:rsidRPr="009D2F1D">
        <w:rPr>
          <w:rFonts w:ascii="Times New Roman" w:hAnsi="Times New Roman"/>
          <w:b w:val="0"/>
          <w:sz w:val="18"/>
          <w:lang w:val="sr-Cyrl-CS"/>
        </w:rPr>
        <w:t>Бр. 023-14/17-02 од 22.2.2017. године</w:t>
      </w:r>
    </w:p>
    <w:p w:rsidR="009D2F1D" w:rsidRPr="009D2F1D" w:rsidRDefault="009D2F1D" w:rsidP="00B57876">
      <w:pPr>
        <w:ind w:firstLine="709"/>
        <w:jc w:val="both"/>
        <w:rPr>
          <w:rFonts w:ascii="Times New Roman" w:hAnsi="Times New Roman"/>
          <w:b w:val="0"/>
          <w:sz w:val="8"/>
          <w:lang w:val="sr-Cyrl-CS"/>
        </w:rPr>
      </w:pPr>
    </w:p>
    <w:p w:rsidR="00B57876" w:rsidRPr="009D2F1D" w:rsidRDefault="00B57876" w:rsidP="00B57876">
      <w:pPr>
        <w:ind w:firstLine="709"/>
        <w:jc w:val="both"/>
        <w:rPr>
          <w:rFonts w:ascii="Times New Roman" w:hAnsi="Times New Roman"/>
          <w:b w:val="0"/>
          <w:sz w:val="18"/>
          <w:lang w:val="sr-Cyrl-CS"/>
        </w:rPr>
      </w:pPr>
      <w:r w:rsidRPr="009D2F1D">
        <w:rPr>
          <w:rFonts w:ascii="Times New Roman" w:hAnsi="Times New Roman"/>
          <w:b w:val="0"/>
          <w:sz w:val="18"/>
          <w:lang w:val="sr-Cyrl-CS"/>
        </w:rPr>
        <w:t xml:space="preserve">                                                                                                                   </w:t>
      </w:r>
      <w:r w:rsidR="009D2F1D" w:rsidRPr="009D2F1D">
        <w:rPr>
          <w:rFonts w:ascii="Times New Roman" w:hAnsi="Times New Roman"/>
          <w:b w:val="0"/>
          <w:sz w:val="18"/>
          <w:lang w:val="sr-Cyrl-CS"/>
        </w:rPr>
        <w:t xml:space="preserve">                             </w:t>
      </w:r>
      <w:r w:rsidRPr="009D2F1D">
        <w:rPr>
          <w:rFonts w:ascii="Times New Roman" w:hAnsi="Times New Roman"/>
          <w:b w:val="0"/>
          <w:sz w:val="18"/>
          <w:lang w:val="sr-Cyrl-CS"/>
        </w:rPr>
        <w:t>ПРЕДСЕДНИК</w:t>
      </w:r>
    </w:p>
    <w:p w:rsidR="00B57876" w:rsidRDefault="00B57876" w:rsidP="00B57876">
      <w:pPr>
        <w:ind w:firstLine="709"/>
        <w:jc w:val="both"/>
        <w:rPr>
          <w:rFonts w:ascii="Times New Roman" w:hAnsi="Times New Roman"/>
          <w:b w:val="0"/>
          <w:sz w:val="18"/>
          <w:lang w:val="sr-Cyrl-CS"/>
        </w:rPr>
      </w:pPr>
      <w:r w:rsidRPr="009D2F1D">
        <w:rPr>
          <w:rFonts w:ascii="Times New Roman" w:hAnsi="Times New Roman"/>
          <w:b w:val="0"/>
          <w:sz w:val="18"/>
          <w:lang w:val="sr-Cyrl-CS"/>
        </w:rPr>
        <w:t xml:space="preserve">                                                                                                                   </w:t>
      </w:r>
      <w:r w:rsidR="009D2F1D" w:rsidRPr="009D2F1D">
        <w:rPr>
          <w:rFonts w:ascii="Times New Roman" w:hAnsi="Times New Roman"/>
          <w:b w:val="0"/>
          <w:sz w:val="18"/>
          <w:lang w:val="sr-Cyrl-CS"/>
        </w:rPr>
        <w:t xml:space="preserve">                             </w:t>
      </w:r>
      <w:r w:rsidRPr="009D2F1D">
        <w:rPr>
          <w:rFonts w:ascii="Times New Roman" w:hAnsi="Times New Roman"/>
          <w:b w:val="0"/>
          <w:sz w:val="18"/>
          <w:lang w:val="sr-Cyrl-CS"/>
        </w:rPr>
        <w:t>Верица Марковић</w:t>
      </w:r>
      <w:r w:rsidR="009D2F1D" w:rsidRPr="009D2F1D">
        <w:rPr>
          <w:rFonts w:ascii="Times New Roman" w:hAnsi="Times New Roman"/>
          <w:b w:val="0"/>
          <w:sz w:val="18"/>
          <w:lang w:val="sr-Cyrl-CS"/>
        </w:rPr>
        <w:t>, с.р.</w:t>
      </w:r>
    </w:p>
    <w:p w:rsidR="009D2F1D" w:rsidRDefault="005C4649" w:rsidP="005C4649">
      <w:pPr>
        <w:jc w:val="both"/>
        <w:rPr>
          <w:rFonts w:ascii="Times New Roman" w:hAnsi="Times New Roman"/>
          <w:b w:val="0"/>
          <w:sz w:val="18"/>
          <w:lang w:val="sr-Cyrl-CS"/>
        </w:rPr>
      </w:pPr>
      <w:r>
        <w:rPr>
          <w:rFonts w:ascii="Times New Roman" w:hAnsi="Times New Roman"/>
          <w:b w:val="0"/>
          <w:sz w:val="18"/>
          <w:lang w:val="sr-Cyrl-CS"/>
        </w:rPr>
        <w:lastRenderedPageBreak/>
        <w:t>27.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754AEC">
        <w:rPr>
          <w:rFonts w:ascii="Times New Roman" w:hAnsi="Times New Roman"/>
          <w:lang w:val="sr-Cyrl-CS"/>
        </w:rPr>
        <w:tab/>
      </w:r>
      <w:r w:rsidRPr="005C4649">
        <w:rPr>
          <w:rFonts w:ascii="Times New Roman" w:hAnsi="Times New Roman"/>
          <w:b w:val="0"/>
          <w:sz w:val="20"/>
          <w:lang w:val="sr-Cyrl-CS"/>
        </w:rPr>
        <w:t xml:space="preserve">На основу члана 48. Статута општине Ћићевац („Службени лист општине Ћићевац“, број 17/13-пречишћен текст, 22/13 и 10/15), Комисија за прописе и административно-мандатна питања Скупштине општине Ћићевац утврдила је пречишћен текст Одлуке о оснивању Јавног комуналног предузећа „Троморавље“ Сталаћ. 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Пречишћен текст Одлуке о оснивању Јавног комуналног предузећа „Троморавље“ Сталаћ обухвата:</w:t>
      </w:r>
    </w:p>
    <w:p w:rsidR="005C4649" w:rsidRPr="005C4649" w:rsidRDefault="005C4649" w:rsidP="00A1526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sr-Cyrl-CS"/>
        </w:rPr>
      </w:pPr>
      <w:r w:rsidRPr="005C4649">
        <w:rPr>
          <w:rFonts w:ascii="Times New Roman" w:hAnsi="Times New Roman"/>
          <w:sz w:val="20"/>
        </w:rPr>
        <w:t>Одлук</w:t>
      </w:r>
      <w:r w:rsidRPr="005C4649">
        <w:rPr>
          <w:rFonts w:ascii="Times New Roman" w:hAnsi="Times New Roman"/>
          <w:sz w:val="20"/>
          <w:lang w:val="sr-Cyrl-CS"/>
        </w:rPr>
        <w:t>у</w:t>
      </w:r>
      <w:r w:rsidRPr="005C4649">
        <w:rPr>
          <w:rFonts w:ascii="Times New Roman" w:hAnsi="Times New Roman"/>
          <w:sz w:val="20"/>
        </w:rPr>
        <w:t xml:space="preserve"> о </w:t>
      </w:r>
      <w:r w:rsidRPr="005C4649">
        <w:rPr>
          <w:rFonts w:ascii="Times New Roman" w:hAnsi="Times New Roman"/>
          <w:sz w:val="20"/>
          <w:lang w:val="sr-Cyrl-CS"/>
        </w:rPr>
        <w:t>оснивању Јавног комуналног предузећа „Троморавље“ Сталаћ</w:t>
      </w:r>
      <w:r w:rsidRPr="005C4649">
        <w:rPr>
          <w:rFonts w:ascii="Times New Roman" w:hAnsi="Times New Roman"/>
          <w:bCs/>
          <w:sz w:val="20"/>
          <w:lang w:val="sr-Cyrl-CS"/>
        </w:rPr>
        <w:t xml:space="preserve"> </w:t>
      </w:r>
      <w:r w:rsidRPr="005C4649">
        <w:rPr>
          <w:rFonts w:ascii="Times New Roman" w:hAnsi="Times New Roman"/>
          <w:sz w:val="20"/>
        </w:rPr>
        <w:t>(</w:t>
      </w:r>
      <w:r w:rsidRPr="005C4649">
        <w:rPr>
          <w:rFonts w:ascii="Times New Roman" w:hAnsi="Times New Roman"/>
          <w:sz w:val="20"/>
          <w:lang w:val="sr-Cyrl-CS"/>
        </w:rPr>
        <w:t>„</w:t>
      </w:r>
      <w:r w:rsidRPr="005C4649">
        <w:rPr>
          <w:rFonts w:ascii="Times New Roman" w:hAnsi="Times New Roman"/>
          <w:sz w:val="20"/>
        </w:rPr>
        <w:t>Сл</w:t>
      </w:r>
      <w:r w:rsidRPr="005C4649">
        <w:rPr>
          <w:rFonts w:ascii="Times New Roman" w:hAnsi="Times New Roman"/>
          <w:sz w:val="20"/>
          <w:lang w:val="sr-Cyrl-CS"/>
        </w:rPr>
        <w:t>.</w:t>
      </w:r>
      <w:r w:rsidRPr="005C4649">
        <w:rPr>
          <w:rFonts w:ascii="Times New Roman" w:hAnsi="Times New Roman"/>
          <w:sz w:val="20"/>
        </w:rPr>
        <w:t xml:space="preserve"> лист </w:t>
      </w:r>
      <w:r w:rsidRPr="005C4649">
        <w:rPr>
          <w:rFonts w:ascii="Times New Roman" w:hAnsi="Times New Roman"/>
          <w:sz w:val="20"/>
          <w:lang w:val="sr-Cyrl-CS"/>
        </w:rPr>
        <w:t>општине</w:t>
      </w:r>
      <w:r w:rsidRPr="005C4649">
        <w:rPr>
          <w:rFonts w:ascii="Times New Roman" w:hAnsi="Times New Roman"/>
          <w:sz w:val="20"/>
        </w:rPr>
        <w:t xml:space="preserve"> </w:t>
      </w:r>
      <w:r w:rsidRPr="005C4649">
        <w:rPr>
          <w:rFonts w:ascii="Times New Roman" w:hAnsi="Times New Roman"/>
          <w:sz w:val="20"/>
          <w:lang w:val="sr-Cyrl-CS"/>
        </w:rPr>
        <w:t>Ћићевац“, бр.  19/16-пречишћен текст)</w:t>
      </w:r>
    </w:p>
    <w:p w:rsidR="005C4649" w:rsidRPr="005C4649" w:rsidRDefault="005C4649" w:rsidP="00A152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Одлуку о измени Одлуке о оснивању Јавног комуналног предузећа „Троморавље“ Сталаћ („Сл. лист општине Ћићевац“, бр. 1/2017)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О</w:t>
      </w:r>
      <w:r w:rsidRPr="005C4649">
        <w:rPr>
          <w:rFonts w:ascii="Times New Roman" w:hAnsi="Times New Roman"/>
          <w:b w:val="0"/>
          <w:bCs/>
          <w:sz w:val="20"/>
        </w:rPr>
        <w:t>ДЛУК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О ОСНИВАЊУ ЈАВНОГ КОМУНАЛНОГ ПРЕДУЗЕЋА „ТРОМОРАВЉЕ“ СТАЛАЋ 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(ПРЕЧИШЋЕН ТЕКСТ)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I   ОПШТЕ ОДРЕДБЕ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Оснивање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noProof/>
          <w:sz w:val="20"/>
          <w:lang w:val="sr-Cyrl-CS"/>
        </w:rPr>
      </w:pPr>
      <w:r w:rsidRPr="005C4649">
        <w:rPr>
          <w:rFonts w:ascii="Times New Roman" w:hAnsi="Times New Roman"/>
          <w:b w:val="0"/>
          <w:noProof/>
          <w:sz w:val="20"/>
          <w:lang w:val="sr-Cyrl-CS"/>
        </w:rPr>
        <w:t>Члан 1.</w:t>
      </w:r>
    </w:p>
    <w:p w:rsidR="005C4649" w:rsidRPr="005C4649" w:rsidRDefault="005C4649" w:rsidP="005C4649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5C4649">
        <w:rPr>
          <w:rFonts w:ascii="Times New Roman" w:hAnsi="Times New Roman"/>
          <w:sz w:val="20"/>
          <w:szCs w:val="20"/>
        </w:rPr>
        <w:t xml:space="preserve">Овом одлуком оснива се Јавно комунално предузеће „Троморавље“ Сталаћ, ради обезбеђивања трајног обављања комуналне делатности одржавање чистоће на површинама јавне намене, уређење и одржавање паркова, зелених и рекреационих површина, одржавање гробља,  скупљање отпада, развоја и унапређивања обављања делатности од општег интереса, стицања добити и остваривање других законом утврђених интереса (у даљем тексту: Предузеће). 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Предмет одлуке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noProof/>
          <w:sz w:val="20"/>
          <w:lang w:val="sr-Cyrl-CS"/>
        </w:rPr>
      </w:pPr>
      <w:r w:rsidRPr="005C4649">
        <w:rPr>
          <w:rFonts w:ascii="Times New Roman" w:hAnsi="Times New Roman"/>
          <w:b w:val="0"/>
          <w:noProof/>
          <w:sz w:val="20"/>
          <w:lang w:val="sr-Cyrl-CS"/>
        </w:rPr>
        <w:t>Члан 2.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i/>
          <w:noProof/>
          <w:sz w:val="20"/>
          <w:szCs w:val="20"/>
          <w:lang w:val="sr-Cyrl-CS"/>
        </w:rPr>
        <w:tab/>
      </w:r>
      <w:r w:rsidRPr="005C4649">
        <w:rPr>
          <w:rFonts w:ascii="Times New Roman" w:hAnsi="Times New Roman"/>
          <w:sz w:val="20"/>
          <w:szCs w:val="20"/>
          <w:lang w:val="sr-Cyrl-CS"/>
        </w:rPr>
        <w:t>Одлука о оснивању Предузећа садржи одредбе о: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називу, седишту и матичном броју оснивача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пословном имену и седишту Предузећа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претежној делатности Предузећа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правима, обавезама и одговорностима оснивача према Предузећу и Предузећа према оснивачу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условима и начину утврђивања и распоређивања добити, односно начину покрића губитка и сношењу ризика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условима и начину задужења Предузећа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заступању Предузећа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износу основног капитала, као и опису, врсти и вредности неновчаног улога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податак о уделима оснивача у основном капиталу израженог у процентима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органима Предузећа и њиховој надлежности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имовини која се не може отуђити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 располагању стварима у јавној својини која су пренета у својину Предузећа у складу са законом</w:t>
      </w:r>
    </w:p>
    <w:p w:rsidR="005C4649" w:rsidRPr="005C4649" w:rsidRDefault="005C4649" w:rsidP="00A15265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заштити животне средине</w:t>
      </w:r>
    </w:p>
    <w:p w:rsidR="005C4649" w:rsidRPr="005C4649" w:rsidRDefault="005C4649" w:rsidP="00A1526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другим питањима која су од значаја за несметано обављање делатности за коју се оснива Предузеће.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II  ПОДАЦИ О ОСНИВАЧУ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Оснивач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Оснивач Предузећа је: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 xml:space="preserve">Општина Ћићевац, </w:t>
      </w:r>
      <w:r w:rsidRPr="005C4649">
        <w:rPr>
          <w:rFonts w:ascii="Times New Roman" w:hAnsi="Times New Roman"/>
          <w:b w:val="0"/>
          <w:sz w:val="20"/>
        </w:rPr>
        <w:t>У</w:t>
      </w:r>
      <w:r w:rsidRPr="005C4649">
        <w:rPr>
          <w:rFonts w:ascii="Times New Roman" w:hAnsi="Times New Roman"/>
          <w:b w:val="0"/>
          <w:sz w:val="20"/>
          <w:lang w:val="sr-Cyrl-CS"/>
        </w:rPr>
        <w:t>лица Карађорђева број 106, матични број 07174977.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</w:t>
      </w:r>
      <w:r w:rsidRPr="005C4649">
        <w:rPr>
          <w:rFonts w:ascii="Times New Roman" w:hAnsi="Times New Roman"/>
          <w:b w:val="0"/>
          <w:sz w:val="20"/>
        </w:rPr>
        <w:t xml:space="preserve">рава оснивача остварује Скупштина </w:t>
      </w:r>
      <w:r w:rsidRPr="005C4649">
        <w:rPr>
          <w:rFonts w:ascii="Times New Roman" w:hAnsi="Times New Roman"/>
          <w:b w:val="0"/>
          <w:sz w:val="20"/>
          <w:lang w:val="sr-Cyrl-CS"/>
        </w:rPr>
        <w:t>општине Ћићевац</w:t>
      </w:r>
      <w:r w:rsidRPr="005C4649">
        <w:rPr>
          <w:rFonts w:ascii="Times New Roman" w:hAnsi="Times New Roman"/>
          <w:b w:val="0"/>
          <w:sz w:val="20"/>
        </w:rPr>
        <w:t>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Правни статус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4.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има статус правног лица, са правима, обававезама и одговорностима утврђеним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у правном промету са трећим лицима има сва овлашћења и иступа у своје име и за свој рачун.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Одговорност </w:t>
      </w:r>
      <w:r w:rsidRPr="005C4649">
        <w:rPr>
          <w:rFonts w:ascii="Times New Roman" w:hAnsi="Times New Roman"/>
          <w:b w:val="0"/>
          <w:sz w:val="20"/>
          <w:lang w:val="sr-Cyrl-CS"/>
        </w:rPr>
        <w:t>за обавезе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за своје обавезе одговара целокупном својом имовином.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Оснивач не одговара за обавезе Предузећа, осим у случајевима прописаним законом.</w:t>
      </w:r>
    </w:p>
    <w:p w:rsidR="005C4649" w:rsidRPr="005C4649" w:rsidRDefault="005C4649" w:rsidP="005C464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Оснивач је дужан да обезбеди да се делатност од општег интереса обавља у континуитету.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Заступање и представљање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6.</w:t>
      </w:r>
    </w:p>
    <w:p w:rsidR="005C4649" w:rsidRPr="005C4649" w:rsidRDefault="005C4649" w:rsidP="005C4649">
      <w:pPr>
        <w:pStyle w:val="NoSpacing"/>
        <w:ind w:firstLine="567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lastRenderedPageBreak/>
        <w:tab/>
        <w:t>Предузеће  заступа директор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      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Директор може да, у оквиру својих овлашћења, овласти друго лице да предузима радње из његове надлежности, а нарочито да заступа Предузеће пред свим надлежним органима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III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ПОСЛОВНО ИМЕ И СЕДИШТЕ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6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Пословно име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7.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послује под следећим пословним именом: Јавно комунално предузеће „Троморавље“ Сталаћ.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 xml:space="preserve">Скраћено пословно име је ЈКП „Троморавље“ Сталаћ. 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 промени пословног имена одлучује Надзорни одбор Предузећа, уз сагласност оснивача.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Седиште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8.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Седиште Предузећа је у Сталаћу, Улица др Илије Нагулића број 54А.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 промени седишта Предузећа одлучује Надзорни одбор, уз сагласност оснивача.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Печат, штамбиљ и знак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9.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поседује свој печат и штамбиљ са исписаним текстом на српском језику и ћириличним писмом.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Печат је округлог облика и садржи пуно пословно име и седиште Предузећа.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Штамбиљ је правоугаоног облика и садржи пуно пословно име, седиште Предузећа и место за датум и број.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има свој знак који садржи назив и седиште Предузећа, а који ће бити дефинисан Статутом Предузећа.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Latn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Упис јавног предузећа у регистар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10.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се за обављање своје делатности од општег интереса, утврђене овом одлуком, уписује у регистар у складу са законом којим се уређује правни положај привредних друштава и поступак регистрације,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Унутрашња организација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11.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послује као јединствена радна целина.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Актом директора Предузећа уређује се унутрашња организација и систематизација послова.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IV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ab/>
        <w:t>ДЕЛАТНОСТ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Претежна делатност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Члан 12.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Претежна делатност Предузећа је:</w:t>
      </w:r>
    </w:p>
    <w:p w:rsidR="005C4649" w:rsidRPr="005C4649" w:rsidRDefault="005C4649" w:rsidP="005C4649">
      <w:pPr>
        <w:ind w:left="72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-     38.11  Скупљање отпада </w:t>
      </w:r>
    </w:p>
    <w:p w:rsidR="005C4649" w:rsidRPr="005C4649" w:rsidRDefault="005C4649" w:rsidP="005C4649">
      <w:pPr>
        <w:pStyle w:val="text"/>
        <w:spacing w:before="0" w:after="0"/>
        <w:rPr>
          <w:rFonts w:ascii="Times New Roman" w:hAnsi="Times New Roman"/>
          <w:iCs/>
          <w:noProof/>
          <w:sz w:val="20"/>
          <w:szCs w:val="20"/>
          <w:lang w:val="sr-Cyrl-CS"/>
        </w:rPr>
      </w:pPr>
      <w:r w:rsidRPr="005C4649">
        <w:rPr>
          <w:rFonts w:ascii="Times New Roman" w:hAnsi="Times New Roman"/>
          <w:iCs/>
          <w:noProof/>
          <w:sz w:val="20"/>
          <w:szCs w:val="20"/>
          <w:lang w:val="sr-Cyrl-CS"/>
        </w:rPr>
        <w:tab/>
        <w:t>Осим наведене претежне делатности, Предузеће ће се бавити и другим делатностима, као што су:</w:t>
      </w:r>
    </w:p>
    <w:p w:rsidR="005C4649" w:rsidRPr="005C4649" w:rsidRDefault="005C4649" w:rsidP="005C4649">
      <w:pPr>
        <w:pStyle w:val="text"/>
        <w:spacing w:before="0" w:after="0"/>
        <w:rPr>
          <w:rFonts w:ascii="Times New Roman" w:hAnsi="Times New Roman"/>
          <w:iCs/>
          <w:noProof/>
          <w:sz w:val="20"/>
          <w:szCs w:val="20"/>
          <w:lang w:val="sr-Cyrl-CS"/>
        </w:rPr>
      </w:pPr>
      <w:r w:rsidRPr="005C4649">
        <w:rPr>
          <w:rFonts w:ascii="Times New Roman" w:hAnsi="Times New Roman"/>
          <w:iCs/>
          <w:noProof/>
          <w:sz w:val="20"/>
          <w:szCs w:val="20"/>
          <w:lang w:val="sr-Cyrl-CS"/>
        </w:rPr>
        <w:tab/>
        <w:t>-     79.90 остале услуге резервације и делатности повезане с њима</w:t>
      </w:r>
    </w:p>
    <w:p w:rsidR="005C4649" w:rsidRPr="005C4649" w:rsidRDefault="005C4649" w:rsidP="005C4649">
      <w:pPr>
        <w:pStyle w:val="text"/>
        <w:spacing w:before="0" w:after="0"/>
        <w:rPr>
          <w:rFonts w:ascii="Times New Roman" w:hAnsi="Times New Roman"/>
          <w:iCs/>
          <w:noProof/>
          <w:sz w:val="20"/>
          <w:szCs w:val="20"/>
          <w:lang w:val="sr-Cyrl-CS"/>
        </w:rPr>
      </w:pPr>
      <w:r w:rsidRPr="005C4649">
        <w:rPr>
          <w:rFonts w:ascii="Times New Roman" w:hAnsi="Times New Roman"/>
          <w:iCs/>
          <w:noProof/>
          <w:sz w:val="20"/>
          <w:szCs w:val="20"/>
          <w:lang w:val="sr-Cyrl-CS"/>
        </w:rPr>
        <w:tab/>
        <w:t>-     81.30 услуге уређења и одржавања околине</w:t>
      </w:r>
    </w:p>
    <w:p w:rsidR="005C4649" w:rsidRPr="005C4649" w:rsidRDefault="005C4649" w:rsidP="005C4649">
      <w:pPr>
        <w:pStyle w:val="text"/>
        <w:spacing w:before="0" w:after="0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iCs/>
          <w:noProof/>
          <w:sz w:val="20"/>
          <w:szCs w:val="20"/>
          <w:lang w:val="sr-Cyrl-CS"/>
        </w:rPr>
        <w:tab/>
        <w:t>-     82.30 организовање састанка и сајмова</w:t>
      </w:r>
    </w:p>
    <w:p w:rsidR="005C4649" w:rsidRPr="005C4649" w:rsidRDefault="005C4649" w:rsidP="005C4649">
      <w:pPr>
        <w:pStyle w:val="text"/>
        <w:spacing w:before="0" w:after="0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Предузеће може без уписа у регистар да врши и друге делатности које служе обављању претежне делатности, уколико за те делатности испуњава услове предвиђене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 промени делатности Предузећа, као и о обављању других делатности које служе обављању претежне делатности, одлучује Надзорни одбор, уз сагласност оснивача,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Услови за обављање делатности као делатности од општег интереса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13.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може да отпочне обављање делатности кад надлежни државни орган утврди да су испуњени услови за обављање те делатности у погледу: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1) техничке опремљености;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2) кадровске оспособљености;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3) безбедности и здравља на раду;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4) заштите и унапређења животне средине и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5) других услова прописаних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Оснивање зависних друштава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lastRenderedPageBreak/>
        <w:t>Члан 14.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ab/>
        <w:t>Предузеће може, уз претходну сагласност Скупштине општине, основати друштво капитала за обављање делатности од општег интереса из члана 8. ове одлуке, као и друштво капитала за обављање делатности која није делатност од општег интереса, у складу са Законом о привредним друштвима.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може улагати капитал у већ основана друштва капитала, уз претходну сагласност Скупштине општине.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V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ab/>
        <w:t>ИМОВИНА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Основни капитал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Члан 15.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jc w:val="both"/>
        <w:rPr>
          <w:noProof/>
          <w:sz w:val="20"/>
          <w:szCs w:val="20"/>
          <w:lang w:val="sr-Cyrl-CS"/>
        </w:rPr>
      </w:pPr>
      <w:r w:rsidRPr="005C4649">
        <w:rPr>
          <w:sz w:val="20"/>
          <w:szCs w:val="20"/>
          <w:lang w:val="sr-Cyrl-CS"/>
        </w:rPr>
        <w:tab/>
        <w:t>Основни капитал П</w:t>
      </w:r>
      <w:r w:rsidRPr="005C4649">
        <w:rPr>
          <w:noProof/>
          <w:sz w:val="20"/>
          <w:szCs w:val="20"/>
          <w:lang w:val="sr-Cyrl-CS"/>
        </w:rPr>
        <w:t>редузећа износи 55.940,95 динара.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ind w:firstLine="720"/>
        <w:jc w:val="both"/>
        <w:rPr>
          <w:noProof/>
          <w:sz w:val="20"/>
          <w:szCs w:val="20"/>
          <w:lang w:val="sr-Cyrl-CS"/>
        </w:rPr>
      </w:pPr>
      <w:r w:rsidRPr="005C4649">
        <w:rPr>
          <w:noProof/>
          <w:sz w:val="20"/>
          <w:szCs w:val="20"/>
          <w:lang w:val="sr-Cyrl-CS"/>
        </w:rPr>
        <w:t>Укупан уписани новчани део основног капитала Предузећа износи 55.940,95 динара (словима: педесетпетхиљададеветсточетрдесетдинара и деведесетпет пара).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ind w:firstLine="720"/>
        <w:jc w:val="both"/>
        <w:rPr>
          <w:noProof/>
          <w:sz w:val="20"/>
          <w:szCs w:val="20"/>
          <w:lang w:val="sr-Cyrl-CS"/>
        </w:rPr>
      </w:pPr>
      <w:r w:rsidRPr="005C4649">
        <w:rPr>
          <w:noProof/>
          <w:sz w:val="20"/>
          <w:szCs w:val="20"/>
          <w:lang w:val="sr-Cyrl-CS"/>
        </w:rPr>
        <w:t>Укупан уплаћени новчани део основног капитала Предузећа износи 55.940,95 динара (словима: педесетпетхиљададеветсточетрдесетдинара и деведесетпет пара).</w:t>
      </w:r>
    </w:p>
    <w:p w:rsidR="005C4649" w:rsidRPr="005C4649" w:rsidRDefault="005C4649" w:rsidP="005C4649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Основни капитал из става 2. овог члана је удео оснивача, као јединог члана са 100% учешћа у основном капиталу Предузећа.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ind w:firstLine="720"/>
        <w:jc w:val="both"/>
        <w:rPr>
          <w:noProof/>
          <w:sz w:val="20"/>
          <w:szCs w:val="20"/>
          <w:lang w:val="sr-Cyrl-CS"/>
        </w:rPr>
      </w:pPr>
      <w:r w:rsidRPr="005C4649">
        <w:rPr>
          <w:sz w:val="20"/>
          <w:szCs w:val="20"/>
          <w:lang w:val="sr-Cyrl-CS"/>
        </w:rPr>
        <w:t>Основни неновчани капитал Јавног комуналног предузећа „Троморавље“ Сталаћ (постројења и опреме) износи 62.573,00 динара (словима: шездесетдвехиљадепетстоседамдесеттридинара).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pStyle w:val="stil1tekst"/>
        <w:spacing w:before="0" w:beforeAutospacing="0" w:after="0" w:afterAutospacing="0"/>
        <w:jc w:val="center"/>
        <w:rPr>
          <w:sz w:val="20"/>
          <w:szCs w:val="20"/>
          <w:lang w:val="sr-Cyrl-CS"/>
        </w:rPr>
      </w:pPr>
      <w:r w:rsidRPr="005C4649">
        <w:rPr>
          <w:sz w:val="20"/>
          <w:szCs w:val="20"/>
          <w:lang w:val="sr-Cyrl-CS"/>
        </w:rPr>
        <w:t>Имовина јавног предузећа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jc w:val="center"/>
        <w:rPr>
          <w:sz w:val="14"/>
          <w:szCs w:val="20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16.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5C4649">
        <w:rPr>
          <w:sz w:val="20"/>
          <w:szCs w:val="20"/>
          <w:lang w:val="sr-Cyrl-CS"/>
        </w:rPr>
        <w:tab/>
        <w:t>И</w:t>
      </w:r>
      <w:r w:rsidRPr="005C4649">
        <w:rPr>
          <w:sz w:val="20"/>
          <w:szCs w:val="20"/>
          <w:lang w:val="ru-RU"/>
        </w:rPr>
        <w:t>мовину Предузећа чине право својине на покретним и непокретним стварима, новчаним средствима и хартијама од вредности и друга имовинска права која су пренета у својину Предузећа, укључујући и право коришћења на стварима у јавној својини општине Ћићевац.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5C4649">
        <w:rPr>
          <w:sz w:val="20"/>
          <w:szCs w:val="20"/>
          <w:lang w:val="sr-Cyrl-CS"/>
        </w:rPr>
        <w:tab/>
        <w:t>Стварима у јавној својини које је оснивач уложио у Предузеће преносом права коришћења, без преноса права својине, Предузеће не може да располаже, нити да и даље уступа на коришћење, без сагласности оснивача.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ind w:firstLine="720"/>
        <w:jc w:val="both"/>
        <w:rPr>
          <w:sz w:val="20"/>
          <w:szCs w:val="20"/>
          <w:lang w:val="ru-RU"/>
        </w:rPr>
      </w:pPr>
      <w:r w:rsidRPr="005C4649">
        <w:rPr>
          <w:sz w:val="20"/>
          <w:szCs w:val="20"/>
          <w:lang w:val="sr-Cyrl-CS"/>
        </w:rPr>
        <w:t>Предузеће управља и располаже својом имовином у складу са законом, оснивачким актом и Статутом.</w:t>
      </w:r>
      <w:r w:rsidRPr="005C4649">
        <w:rPr>
          <w:sz w:val="20"/>
          <w:szCs w:val="20"/>
          <w:lang w:val="ru-RU"/>
        </w:rPr>
        <w:t xml:space="preserve"> 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jc w:val="both"/>
        <w:rPr>
          <w:sz w:val="14"/>
          <w:szCs w:val="20"/>
          <w:lang w:val="ru-RU"/>
        </w:rPr>
      </w:pPr>
    </w:p>
    <w:p w:rsidR="005C4649" w:rsidRPr="005C4649" w:rsidRDefault="005C4649" w:rsidP="005C4649">
      <w:pPr>
        <w:pStyle w:val="stil1tekst"/>
        <w:spacing w:before="0" w:beforeAutospacing="0" w:after="0" w:afterAutospacing="0"/>
        <w:jc w:val="center"/>
        <w:rPr>
          <w:sz w:val="20"/>
          <w:szCs w:val="20"/>
          <w:lang w:val="ru-RU"/>
        </w:rPr>
      </w:pPr>
      <w:r w:rsidRPr="005C4649">
        <w:rPr>
          <w:sz w:val="20"/>
          <w:szCs w:val="20"/>
          <w:lang w:val="ru-RU"/>
        </w:rPr>
        <w:t>Члан 17.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noProof/>
          <w:sz w:val="20"/>
          <w:lang w:val="sr-Cyrl-CS"/>
        </w:rPr>
      </w:pPr>
      <w:r w:rsidRPr="005C4649">
        <w:rPr>
          <w:rFonts w:ascii="Times New Roman" w:hAnsi="Times New Roman"/>
          <w:b w:val="0"/>
          <w:noProof/>
          <w:sz w:val="20"/>
          <w:lang w:val="sr-Cyrl-CS"/>
        </w:rPr>
        <w:tab/>
        <w:t>Средства у јавној својини могу се улагати у капитал Предузећа, у складу са законом и актима Скупштине општине.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noProof/>
          <w:sz w:val="20"/>
          <w:lang w:val="sr-Cyrl-CS"/>
        </w:rPr>
      </w:pPr>
      <w:r w:rsidRPr="005C4649">
        <w:rPr>
          <w:rFonts w:ascii="Times New Roman" w:hAnsi="Times New Roman"/>
          <w:b w:val="0"/>
          <w:noProof/>
          <w:sz w:val="20"/>
          <w:lang w:val="ru-RU"/>
        </w:rPr>
        <w:tab/>
      </w:r>
      <w:r w:rsidRPr="005C4649">
        <w:rPr>
          <w:rFonts w:ascii="Times New Roman" w:hAnsi="Times New Roman"/>
          <w:b w:val="0"/>
          <w:noProof/>
          <w:sz w:val="20"/>
          <w:lang w:val="sr-Cyrl-CS"/>
        </w:rPr>
        <w:t>По основу улагања средстава из става 1. овог члана општина стиче уделе у Предузећу, као и права по основу тих удела.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noProof/>
          <w:sz w:val="20"/>
          <w:lang w:val="sr-Cyrl-CS"/>
        </w:rPr>
      </w:pPr>
      <w:r w:rsidRPr="005C4649">
        <w:rPr>
          <w:rFonts w:ascii="Times New Roman" w:hAnsi="Times New Roman"/>
          <w:b w:val="0"/>
          <w:noProof/>
          <w:sz w:val="20"/>
          <w:lang w:val="sr-Cyrl-CS"/>
        </w:rPr>
        <w:tab/>
        <w:t>Капитал у Предузећу подељен на уделе уписује се у регистар.</w:t>
      </w:r>
    </w:p>
    <w:p w:rsidR="005C4649" w:rsidRPr="005C4649" w:rsidRDefault="005C4649" w:rsidP="005C4649">
      <w:pPr>
        <w:pStyle w:val="stil1tekst"/>
        <w:spacing w:before="0" w:beforeAutospacing="0" w:after="0" w:afterAutospacing="0"/>
        <w:jc w:val="both"/>
        <w:rPr>
          <w:sz w:val="14"/>
          <w:szCs w:val="20"/>
          <w:lang w:val="ru-RU"/>
        </w:rPr>
      </w:pPr>
      <w:r w:rsidRPr="005C4649">
        <w:rPr>
          <w:noProof/>
          <w:sz w:val="20"/>
          <w:szCs w:val="20"/>
          <w:lang w:val="sr-Cyrl-CS"/>
        </w:rPr>
        <w:tab/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Повећање и смањење оснивачког капитала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18.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 повећању или смањењу основног капитала Предузећа одлучује Скупштина општине, као оснивач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Средства јавног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19.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Предузеће, у обављању својих делатности, стиче и прибавља средства из следећих извора:</w:t>
      </w:r>
    </w:p>
    <w:p w:rsidR="005C4649" w:rsidRPr="005C4649" w:rsidRDefault="005C4649" w:rsidP="00A15265">
      <w:pPr>
        <w:numPr>
          <w:ilvl w:val="1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продајом производа и услуга,</w:t>
      </w:r>
    </w:p>
    <w:p w:rsidR="005C4649" w:rsidRPr="005C4649" w:rsidRDefault="005C4649" w:rsidP="00A15265">
      <w:pPr>
        <w:numPr>
          <w:ilvl w:val="1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из кредита,</w:t>
      </w:r>
    </w:p>
    <w:p w:rsidR="005C4649" w:rsidRPr="005C4649" w:rsidRDefault="005C4649" w:rsidP="00A15265">
      <w:pPr>
        <w:numPr>
          <w:ilvl w:val="1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из донација и поклона,</w:t>
      </w:r>
    </w:p>
    <w:p w:rsidR="005C4649" w:rsidRPr="005C4649" w:rsidRDefault="005C4649" w:rsidP="00A15265">
      <w:pPr>
        <w:numPr>
          <w:ilvl w:val="1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из буџета оснивача и буџета Републике Србије, и</w:t>
      </w:r>
    </w:p>
    <w:p w:rsidR="005C4649" w:rsidRPr="005C4649" w:rsidRDefault="005C4649" w:rsidP="00A15265">
      <w:pPr>
        <w:numPr>
          <w:ilvl w:val="1"/>
          <w:numId w:val="11"/>
        </w:numPr>
        <w:autoSpaceDE w:val="0"/>
        <w:autoSpaceDN w:val="0"/>
        <w:adjustRightInd w:val="0"/>
        <w:ind w:left="113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из осталих извора,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Расподела добити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20.</w:t>
      </w:r>
    </w:p>
    <w:p w:rsidR="005C4649" w:rsidRPr="005C4649" w:rsidRDefault="005C4649" w:rsidP="005C4649">
      <w:pPr>
        <w:pStyle w:val="NoSpacing"/>
        <w:ind w:firstLine="567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Добит Предузећа утврђује се и распоређује у складу са законом, другим прописом који уређује расподелу добити и покриће губитка, Статутом, програмом пословања и годишњим финансијским извештајем Предузећа.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    Одлуку о расподели добити доноси Надзорни одбор Предузећа, уз сагласност Скупштине општине.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    Предузеће је дужно да део остварене добити уплати у буџет општине, по завршном рачуну за претходну годину.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      Висина и рок, односно динамика уплате средстава добити из става 3. овог члана утврђује се Одлуком о буџету општине.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Начела за одређивање цене услуга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21.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lastRenderedPageBreak/>
        <w:tab/>
        <w:t>Елементи за образовање цена производа и услуга Предузећа уређују се посебном одлуком, коју доноси Надзорни одбор, уз сагласност оснивача, у складу са законом.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</w:r>
      <w:r w:rsidRPr="005C4649">
        <w:rPr>
          <w:rFonts w:ascii="Times New Roman" w:hAnsi="Times New Roman"/>
          <w:b w:val="0"/>
          <w:sz w:val="20"/>
        </w:rPr>
        <w:t>Цене комуналних услуга</w:t>
      </w:r>
      <w:r w:rsidRPr="005C4649">
        <w:rPr>
          <w:rFonts w:ascii="Times New Roman" w:hAnsi="Times New Roman"/>
          <w:b w:val="0"/>
          <w:sz w:val="20"/>
          <w:lang w:val="sr-Cyrl-CS"/>
        </w:rPr>
        <w:t xml:space="preserve"> се одређују у складу са начелима прописаним законом којим је уређена комунална делатност, и то: </w:t>
      </w:r>
    </w:p>
    <w:p w:rsidR="005C4649" w:rsidRPr="005C4649" w:rsidRDefault="005C4649" w:rsidP="00A152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lang w:val="sr-Cyrl-CS"/>
        </w:rPr>
        <w:t>начелом „потрошач плаћа“;</w:t>
      </w:r>
    </w:p>
    <w:p w:rsidR="005C4649" w:rsidRPr="005C4649" w:rsidRDefault="005C4649" w:rsidP="00A152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sr-Cyrl-CS"/>
        </w:rPr>
      </w:pPr>
      <w:r w:rsidRPr="005C4649">
        <w:rPr>
          <w:rFonts w:ascii="Times New Roman" w:hAnsi="Times New Roman"/>
          <w:sz w:val="20"/>
          <w:lang w:val="sr-Cyrl-CS"/>
        </w:rPr>
        <w:t>начелом „загађивач плаћа“;</w:t>
      </w:r>
    </w:p>
    <w:p w:rsidR="005C4649" w:rsidRDefault="005C4649" w:rsidP="00A152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начелом довољности цене да покрије пословне расходе;</w:t>
      </w:r>
    </w:p>
    <w:p w:rsidR="005C4649" w:rsidRDefault="005C4649" w:rsidP="00A152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начелом усаглашености цена комуналних услуга са начелом приступачности;</w:t>
      </w:r>
    </w:p>
    <w:p w:rsidR="005C4649" w:rsidRPr="005C4649" w:rsidRDefault="005C4649" w:rsidP="00A152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начелом непостојања разлике у ценама између различитих категорија потрошача, сем ако се разлика заснива на различитим трошковима обезбеђивања комуналне услуге.</w:t>
      </w:r>
    </w:p>
    <w:p w:rsidR="005C4649" w:rsidRPr="005C4649" w:rsidRDefault="005C4649" w:rsidP="005C464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Цене производа и услуга предузећа</w:t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ru-RU"/>
        </w:rPr>
      </w:pPr>
      <w:r w:rsidRPr="005C4649">
        <w:rPr>
          <w:rFonts w:ascii="Times New Roman" w:hAnsi="Times New Roman"/>
          <w:b w:val="0"/>
          <w:bCs/>
          <w:sz w:val="20"/>
          <w:lang w:val="ru-RU"/>
        </w:rPr>
        <w:t>Члан 22.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ru-RU"/>
        </w:rPr>
      </w:pPr>
      <w:r w:rsidRPr="005C4649">
        <w:rPr>
          <w:rFonts w:ascii="Times New Roman" w:hAnsi="Times New Roman"/>
          <w:b w:val="0"/>
          <w:sz w:val="20"/>
          <w:lang w:val="ru-RU"/>
        </w:rPr>
        <w:tab/>
        <w:t>Елементи за одређивање цена комуналних услуга су :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ru-RU"/>
        </w:rPr>
      </w:pPr>
      <w:r w:rsidRPr="005C4649">
        <w:rPr>
          <w:rFonts w:ascii="Times New Roman" w:hAnsi="Times New Roman"/>
          <w:b w:val="0"/>
          <w:sz w:val="20"/>
          <w:lang w:val="ru-RU"/>
        </w:rPr>
        <w:tab/>
        <w:t>1) пословни расходи исказани у пословним књигама и финансијским извештајима;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ru-RU"/>
        </w:rPr>
      </w:pPr>
      <w:r w:rsidRPr="005C4649">
        <w:rPr>
          <w:rFonts w:ascii="Times New Roman" w:hAnsi="Times New Roman"/>
          <w:b w:val="0"/>
          <w:sz w:val="20"/>
          <w:lang w:val="ru-RU"/>
        </w:rPr>
        <w:tab/>
        <w:t>2) расходи за изградњу и реконструкцију објеката комуналне инфраструктуре и набавку опреме, према усвојеним програмима и плановима вршиоца комуналне делатности на које је јединица локалне самоуправе дала сагласност;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ru-RU"/>
        </w:rPr>
      </w:pPr>
      <w:r w:rsidRPr="005C4649">
        <w:rPr>
          <w:rFonts w:ascii="Times New Roman" w:hAnsi="Times New Roman"/>
          <w:b w:val="0"/>
          <w:sz w:val="20"/>
          <w:lang w:val="ru-RU"/>
        </w:rPr>
        <w:tab/>
        <w:t>3) добит вршиоца комуналне делатности.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ru-RU"/>
        </w:rPr>
      </w:pPr>
      <w:r w:rsidRPr="005C4649">
        <w:rPr>
          <w:rFonts w:ascii="Times New Roman" w:hAnsi="Times New Roman"/>
          <w:b w:val="0"/>
          <w:sz w:val="20"/>
          <w:lang w:val="ru-RU"/>
        </w:rPr>
        <w:tab/>
        <w:t>Средства која су намењена за финансирање обнове и изградње објеката комуналне инфраструктуре исказују се посебно и могу се употребити само за те намене.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ru-RU"/>
        </w:rPr>
      </w:pPr>
      <w:r w:rsidRPr="005C4649">
        <w:rPr>
          <w:rFonts w:ascii="Times New Roman" w:hAnsi="Times New Roman"/>
          <w:b w:val="0"/>
          <w:sz w:val="20"/>
          <w:lang w:val="ru-RU"/>
        </w:rPr>
        <w:tab/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Усвајање захтева за измену цена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  <w:r w:rsidRPr="005C4649">
        <w:rPr>
          <w:rFonts w:ascii="Times New Roman" w:hAnsi="Times New Roman"/>
          <w:b w:val="0"/>
          <w:i/>
          <w:sz w:val="20"/>
          <w:lang w:val="sr-Cyrl-CS"/>
        </w:rPr>
        <w:t xml:space="preserve"> 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23.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је обавезно да захтев за измену цена производа и услуга укључи у свој годишњи програм пословања, у складу са чланом 25. ове одлуке.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Када се значајније промене вредности елемената, који су укључени у методологију за обрачунавање цена, Предузеће може током пословне године да поднесе оснивачу детаљно образложен захтев за одобрење измене цена комуналних услуга, заједно са изменама годишњег програма пословања.</w:t>
      </w:r>
      <w:ins w:id="1" w:author="Setec" w:date="2009-08-06T08:12:00Z">
        <w:r w:rsidRPr="005C4649">
          <w:rPr>
            <w:rFonts w:ascii="Times New Roman" w:hAnsi="Times New Roman"/>
            <w:b w:val="0"/>
            <w:sz w:val="20"/>
            <w:lang w:val="sr-Cyrl-CS"/>
          </w:rPr>
          <w:t xml:space="preserve"> </w:t>
        </w:r>
      </w:ins>
      <w:r w:rsidRPr="005C4649">
        <w:rPr>
          <w:rFonts w:ascii="Times New Roman" w:hAnsi="Times New Roman"/>
          <w:b w:val="0"/>
          <w:sz w:val="20"/>
          <w:lang w:val="sr-Cyrl-CS"/>
        </w:rPr>
        <w:t xml:space="preserve"> 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 xml:space="preserve">Измене годишњег програма пословања са предлогом за измену цена достављају се Скупштини општине. 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Унапређење рада и развоја предузећа</w:t>
      </w:r>
    </w:p>
    <w:p w:rsidR="005C4649" w:rsidRPr="00F57A8C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24.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Унапређење рада и развоја Предузећа заснива се на дугорочном и средњорочном плану рада и развоја.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Плановима и програмом рада из става 1. ове одлуке, утврђују се пословна политика и развој Предузећа, одређују се непосредни задаци и утврђују средства и мере за њихово извршавање.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b w:val="0"/>
          <w:sz w:val="20"/>
          <w:lang w:val="sr-Cyrl-CS"/>
        </w:rPr>
        <w:tab/>
      </w:r>
      <w:r w:rsidRPr="005C4649">
        <w:rPr>
          <w:rFonts w:ascii="Times New Roman" w:hAnsi="Times New Roman"/>
          <w:b w:val="0"/>
          <w:sz w:val="20"/>
          <w:lang w:val="sr-Cyrl-CS"/>
        </w:rPr>
        <w:t>Планови и програми рада Предузећа морају се заснивати на законима којима се уређују одређени односи у делатностима којима се бави Предузеће.</w:t>
      </w:r>
    </w:p>
    <w:p w:rsidR="005C4649" w:rsidRPr="00F57A8C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Планови и програми</w:t>
      </w:r>
    </w:p>
    <w:p w:rsidR="005C4649" w:rsidRPr="00F57A8C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25.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Планови и програми Предузећа су:</w:t>
      </w:r>
    </w:p>
    <w:p w:rsidR="005C4649" w:rsidRPr="005C4649" w:rsidRDefault="005C4649" w:rsidP="00626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годишњи програм пословања</w:t>
      </w:r>
    </w:p>
    <w:p w:rsidR="005C4649" w:rsidRPr="005C4649" w:rsidRDefault="005C4649" w:rsidP="00626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средњорочни план пословне стратегије и развоја</w:t>
      </w:r>
    </w:p>
    <w:p w:rsidR="005C4649" w:rsidRPr="005C4649" w:rsidRDefault="005C4649" w:rsidP="006261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дугорочни план пословне стратегије и развоја.</w:t>
      </w:r>
    </w:p>
    <w:p w:rsidR="005C4649" w:rsidRPr="005C4649" w:rsidRDefault="005C4649" w:rsidP="005C4649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За сваку календарску годину Предузеће доноси годишњи програм пословања и доставља га оснивачу најкасније у року од 15 дана од дана усвајања Одлуке о буџету за наредну годину, ради давања сагласности. Саставни део годишњег програма пословања су финансијски план и посебан програм. Посебан програм садржи намену и динамику коришћења средстава.</w:t>
      </w:r>
    </w:p>
    <w:p w:rsidR="005C4649" w:rsidRPr="005C4649" w:rsidRDefault="005C4649" w:rsidP="005C4649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Годишњи програм пословања садржи, нарочито:</w:t>
      </w:r>
    </w:p>
    <w:p w:rsidR="005C4649" w:rsidRPr="00F57A8C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ind w:hanging="71"/>
        <w:rPr>
          <w:rFonts w:ascii="Times New Roman" w:hAnsi="Times New Roman"/>
          <w:sz w:val="20"/>
          <w:lang w:val="sr-Cyrl-CS"/>
        </w:rPr>
      </w:pPr>
      <w:r w:rsidRPr="00F57A8C">
        <w:rPr>
          <w:rFonts w:ascii="Times New Roman" w:hAnsi="Times New Roman"/>
          <w:sz w:val="20"/>
          <w:lang w:val="sr-Cyrl-CS"/>
        </w:rPr>
        <w:t>планиране изворе прихода и позиције расхода по наменама;</w:t>
      </w:r>
    </w:p>
    <w:p w:rsidR="005C4649" w:rsidRPr="00F57A8C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ind w:hanging="71"/>
        <w:rPr>
          <w:rFonts w:ascii="Times New Roman" w:hAnsi="Times New Roman"/>
          <w:sz w:val="20"/>
          <w:lang w:val="sr-Cyrl-CS"/>
        </w:rPr>
      </w:pPr>
      <w:r w:rsidRPr="00F57A8C">
        <w:rPr>
          <w:rFonts w:ascii="Times New Roman" w:hAnsi="Times New Roman"/>
          <w:sz w:val="20"/>
          <w:lang w:val="sr-Cyrl-CS"/>
        </w:rPr>
        <w:t>планиране набавке;</w:t>
      </w:r>
    </w:p>
    <w:p w:rsidR="005C4649" w:rsidRPr="005C4649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план инвестиција;</w:t>
      </w:r>
    </w:p>
    <w:p w:rsidR="005C4649" w:rsidRPr="005C4649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планирани начин расподеле добити, односно планирани начин покрића губитка;</w:t>
      </w:r>
    </w:p>
    <w:p w:rsidR="005C4649" w:rsidRPr="005C4649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елементе за целовито сагледавање цена производа и услуга;</w:t>
      </w:r>
    </w:p>
    <w:p w:rsidR="005C4649" w:rsidRPr="005C4649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hanging="71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план зарада и запошљавања;</w:t>
      </w:r>
    </w:p>
    <w:p w:rsidR="005C4649" w:rsidRPr="005C4649" w:rsidRDefault="005C4649" w:rsidP="00A15265">
      <w:pPr>
        <w:pStyle w:val="ListParagraph"/>
        <w:numPr>
          <w:ilvl w:val="0"/>
          <w:numId w:val="15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критеријуме за коришћење средстава за помоћ, спортске активности, пропаганду и репрезентацију.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sz w:val="20"/>
          <w:szCs w:val="20"/>
          <w:lang w:val="sr-Cyrl-CS"/>
        </w:rPr>
        <w:t xml:space="preserve">  </w:t>
      </w:r>
      <w:r w:rsidRPr="005C4649">
        <w:rPr>
          <w:sz w:val="20"/>
          <w:szCs w:val="20"/>
          <w:lang w:val="sr-Cyrl-CS"/>
        </w:rPr>
        <w:tab/>
      </w:r>
      <w:r w:rsidRPr="005C4649">
        <w:rPr>
          <w:rFonts w:ascii="Times New Roman" w:hAnsi="Times New Roman"/>
          <w:sz w:val="20"/>
          <w:szCs w:val="20"/>
          <w:lang w:val="sr-Cyrl-CS"/>
        </w:rPr>
        <w:t>Измене и допуне годишњег програма пословања могу се вршити искључиво из стратешких и општих интереса или уколико се битно промене околности у којима Предузеће послује. Сагласност на измене и допуне годишњег програма пословања се не може дати ако Предузеће изменама и допунама предлаже повећање средстава за одређене намене, а која је већ утрошило у висини која превазилази висину средстава за те намене из усвојеног годишњег програма пословања.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ab/>
        <w:t>За сваку календарску годину Влада ближе утврђује елементе годишњег програма пословања.</w:t>
      </w:r>
    </w:p>
    <w:p w:rsidR="005C4649" w:rsidRPr="005C4649" w:rsidRDefault="005C4649" w:rsidP="005C464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lastRenderedPageBreak/>
        <w:t>Дугорочни и средњорочни план пословне стратегије и развоја сматрају се донетим када на њих сагласност да Скупштина општине.</w:t>
      </w:r>
    </w:p>
    <w:p w:rsidR="005C4649" w:rsidRPr="00F57A8C" w:rsidRDefault="005C4649" w:rsidP="005C464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25а</w:t>
      </w:r>
    </w:p>
    <w:p w:rsidR="005C4649" w:rsidRPr="005C4649" w:rsidRDefault="005C4649" w:rsidP="005C4649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Предузеће доставља Општинском већу тромесечне извештаје о реализацији годишњег програма пословања.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Извештај из става 1. овог члана Општинском већу се доставља у року од 30 дана од дана истека тромесечја.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На основу извештаја из става 1. овог члана Општинско веће сачињава и доставља информацију надлежном министарству о степену усклађености планираних и реализованих активности.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Поред информације из става 3. овог члана, Општинско веће</w:t>
      </w:r>
      <w:r w:rsidRPr="005C4649">
        <w:rPr>
          <w:rFonts w:ascii="Times New Roman" w:hAnsi="Times New Roman"/>
          <w:b w:val="0"/>
          <w:i/>
          <w:sz w:val="20"/>
          <w:lang w:val="sr-Cyrl-CS"/>
        </w:rPr>
        <w:t xml:space="preserve"> </w:t>
      </w:r>
      <w:r w:rsidRPr="005C4649">
        <w:rPr>
          <w:rFonts w:ascii="Times New Roman" w:hAnsi="Times New Roman"/>
          <w:b w:val="0"/>
          <w:sz w:val="20"/>
          <w:lang w:val="sr-Cyrl-CS"/>
        </w:rPr>
        <w:t>једном годишње доставља надлежном министарству анализу пословања Предузећа са предузетим мерама за отклањање поремећаја у пословању Предузећа. Анализа се доставља у року од 60 дана од дана завршетка календарске године.</w:t>
      </w:r>
    </w:p>
    <w:p w:rsidR="005C4649" w:rsidRPr="00F57A8C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Члан 25б</w:t>
      </w:r>
    </w:p>
    <w:p w:rsidR="005C4649" w:rsidRPr="005C4649" w:rsidRDefault="005C4649" w:rsidP="005C4649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Предузеће мора имати извршену ревизију финансијских извештаја од стране овлашћеног ревизора.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Финансијски извештај са извештајем овлашћеног ревизора Предузеће доставља Општинском већу, ради информисања.</w:t>
      </w:r>
    </w:p>
    <w:p w:rsidR="005C4649" w:rsidRPr="00F57A8C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Члан 25в</w:t>
      </w:r>
    </w:p>
    <w:p w:rsidR="005C4649" w:rsidRPr="005C4649" w:rsidRDefault="005C4649" w:rsidP="005C464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Предузеће је дужно  да пре исплате зарада овери образац за контролу обрачуна исплате зарада.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Уколико Предузеће не спроводи годишњи програм пословања у делу који се односи на зараде или запошљавање, надлежни орган локалне самоуправе неће извршити оверу образаца за контролу обрачуна и исплате зарада.</w:t>
      </w:r>
    </w:p>
    <w:p w:rsidR="005C4649" w:rsidRPr="00F57A8C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VI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ab/>
        <w:t>ПРАВА И ОБАВЕЗЕ ПРЕДУЗЕЋА И ОСНИВАЧА</w:t>
      </w:r>
    </w:p>
    <w:p w:rsidR="005C4649" w:rsidRPr="00F57A8C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Права оснивача</w:t>
      </w:r>
    </w:p>
    <w:p w:rsidR="005C4649" w:rsidRPr="00F57A8C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26.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По основу учешћа у основном капиталу Предузећа, општина, као оснивач има следећа права: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право управљања Предузећем на начин утврђен Статутом Предузећа;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право на учешће у расподели добити Предузећа;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право да буду информисани о пословању Предузећа;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право да учествују у расподели ликвидационе или стечајне масе, након престанка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Предузећа стечајем или ликвидацијом, а по измирењу обавеза и 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друга права у складу са законом.</w:t>
      </w:r>
    </w:p>
    <w:p w:rsidR="005C4649" w:rsidRPr="00F57A8C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Обезбеђење општег интереса</w:t>
      </w:r>
    </w:p>
    <w:p w:rsidR="005C4649" w:rsidRPr="00F57A8C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27.</w:t>
      </w:r>
    </w:p>
    <w:p w:rsidR="005C4649" w:rsidRPr="005C4649" w:rsidRDefault="005C4649" w:rsidP="005C4649">
      <w:pPr>
        <w:pStyle w:val="NoSpacing"/>
        <w:ind w:firstLine="709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ab/>
        <w:t>Ради обезбеђивања заштите општег интереса Предузећа, Скупштина општине даје сагласност на:</w:t>
      </w:r>
    </w:p>
    <w:p w:rsidR="005C4649" w:rsidRPr="00F57A8C" w:rsidRDefault="005C4649" w:rsidP="00A15265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firstLine="94"/>
        <w:rPr>
          <w:rFonts w:ascii="Times New Roman" w:hAnsi="Times New Roman"/>
          <w:sz w:val="20"/>
          <w:lang w:val="sr-Cyrl-CS"/>
        </w:rPr>
      </w:pPr>
      <w:r w:rsidRPr="00F57A8C">
        <w:rPr>
          <w:rFonts w:ascii="Times New Roman" w:hAnsi="Times New Roman"/>
          <w:sz w:val="20"/>
          <w:lang w:val="sr-Cyrl-CS"/>
        </w:rPr>
        <w:t>статут;</w:t>
      </w:r>
    </w:p>
    <w:p w:rsidR="00F57A8C" w:rsidRDefault="005C4649" w:rsidP="00A15265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firstLine="94"/>
        <w:rPr>
          <w:rFonts w:ascii="Times New Roman" w:hAnsi="Times New Roman"/>
          <w:sz w:val="20"/>
          <w:lang w:val="sr-Cyrl-CS"/>
        </w:rPr>
      </w:pPr>
      <w:r w:rsidRPr="00F57A8C">
        <w:rPr>
          <w:rFonts w:ascii="Times New Roman" w:hAnsi="Times New Roman"/>
          <w:sz w:val="20"/>
          <w:lang w:val="sr-Cyrl-CS"/>
        </w:rPr>
        <w:t xml:space="preserve">давање гаранција, авала, јемстава, залога и других средстава обезбеђења за послове који нису из </w:t>
      </w:r>
    </w:p>
    <w:p w:rsidR="005C4649" w:rsidRPr="00F57A8C" w:rsidRDefault="00F57A8C" w:rsidP="00071BAB">
      <w:pPr>
        <w:pStyle w:val="ListParagraph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</w:t>
      </w:r>
      <w:r w:rsidR="005C4649" w:rsidRPr="00F57A8C">
        <w:rPr>
          <w:rFonts w:ascii="Times New Roman" w:hAnsi="Times New Roman"/>
          <w:sz w:val="20"/>
          <w:lang w:val="sr-Cyrl-CS"/>
        </w:rPr>
        <w:t>оквира делатности од општег интереса;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тарифу (одлуку о ценама, тарифни систем и др.) осим ако другим законом није предвиђено да ту сагласност даје други државни орган;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располагање (прибављање и отуђење) средствима у јавној својини која су пренета у својину Предузећа, велике вредности, која је у непосредној функцији обављања делатности од општег интереса, утврђених оснивачким актом;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акт о општим условима за испоруку производа и услуга;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улагање капитала;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статусне промене;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акт о процени вредности капитала, као и на програм и одлуку о својинској трансформацији;</w:t>
      </w:r>
    </w:p>
    <w:p w:rsidR="005C4649" w:rsidRPr="005C4649" w:rsidRDefault="005C4649" w:rsidP="00A15265">
      <w:pPr>
        <w:pStyle w:val="ListParagraph"/>
        <w:numPr>
          <w:ilvl w:val="0"/>
          <w:numId w:val="16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акт о унутрашњој организацији и систематизацији радних места;</w:t>
      </w:r>
    </w:p>
    <w:p w:rsidR="005C4649" w:rsidRPr="005C4649" w:rsidRDefault="005C4649" w:rsidP="00A15265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firstLine="9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друге одлуке, у складу са законом којим се одређује обављање делатности од општег интереса и оснивачким актом.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Континуирано и квалитетно пружање услуга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28.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је дужно да делатност од општег интереса за коју је основано обавља на начин којим се обезбеђује стално, континуирано и квалитетно пружање услуга крајњим корисницима.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Несметано функционисање постројења и опреме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29.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је дужно да предузима мере и активности за редовно одржавање и несметано функционисање постројења и других објеката неопходних за обављање своје делатности, у складу са законима и другим прописима којима се уређују услови обављања делатности од општег интереса због које је основано.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Поремећај у пословању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30.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У случају поремећаја у пословању Предузећа, Скупштина општине предузеће мере којима ће обезбедити услове за несметано обављање делатности од општег интереса, осим ако је оснивачким актом и законом којим се одређује делатност од општег интереса другачије одређено, а нарочито: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промену унутрашње организације Предузећа,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-  разрешење органа које именује и именовање привремених органа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ограничење у погледу права располагања појединим средствима у јавној својини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-  друге мере одређене законом којим се одређују делатности од општег интереса и оснивачким актом.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Уколико поремећај у пословању Предузећа доведе до угрожавања живота и здравља људи или имовине, а Скупштина општине не предузме благовремено мере из става 1. овог члана, те мере предузима Влада.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За време ратног стања или непосредне ратне опасности, у складу са одлуком Владе, Скупштина општине може у Предузећу утврдити организацију за извршавање послова од стратешког значаја за општину.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VII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ab/>
        <w:t>ПОСЛОВАЊЕ, СТИЦАЊЕ ПРИХОДА, РАСПОДЕЛА ДОБИТИ, ПОКРИЋЕ ГУБИТАКА И СНОШЕЊЕ РИЗИКА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Пословање под тржишним условима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31.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послује по тржишним условима, у складу са законом.</w:t>
      </w:r>
    </w:p>
    <w:p w:rsidR="005C4649" w:rsidRPr="00071BAB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Пружање услуга корисницима са територије других општина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32.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У обављању своје претежне делатности, Предузеће своје производе и услуге може испоручивати, односно пружати и корисницима са територије других општина и градова, под условом да се ни на који начин не угрожава стално, континуирано и квалитетно снабдевање крајњих корисника са територије општине.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Испоруку производа и пружање услуга из става 1. овог члана Предузеће обавља у складу са посебно закљученим уговорима.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32а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ab/>
        <w:t>Предузеће у обављању својих делатности, стиче и прибавља средства из следећих извора:</w:t>
      </w:r>
    </w:p>
    <w:p w:rsidR="005C4649" w:rsidRPr="005C4649" w:rsidRDefault="005C4649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продајом производа и услуга</w:t>
      </w:r>
    </w:p>
    <w:p w:rsidR="005C4649" w:rsidRPr="005C4649" w:rsidRDefault="005C4649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из кредита</w:t>
      </w:r>
    </w:p>
    <w:p w:rsidR="005C4649" w:rsidRPr="005C4649" w:rsidRDefault="005C4649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из донација и поклона</w:t>
      </w:r>
    </w:p>
    <w:p w:rsidR="005C4649" w:rsidRPr="005C4649" w:rsidRDefault="005C4649" w:rsidP="006261B9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из буџета оснивача</w:t>
      </w:r>
    </w:p>
    <w:p w:rsidR="005C4649" w:rsidRPr="005C4649" w:rsidRDefault="005C4649" w:rsidP="006261B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из осталих извора у складу са законом.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Стицање прихода, расподела добити, покриће губитака и сношење ризика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33.</w:t>
      </w:r>
    </w:p>
    <w:p w:rsidR="005C4649" w:rsidRPr="005C4649" w:rsidRDefault="005C4649" w:rsidP="005C4649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Добит Предузећа утврђује се и распоређује у складу са законом, другим прописом који уређује расподелу добити и покриће губитка, Статутом, програмом пословања и годишњим финансијским извештајем Предузећа.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       Одлуку о расподели добити доноси Надзорни одбор Предузећа, уз сагласност Скупштине општине.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        Предузеће је дужно да део остварене добити уплати у буџет општине, по завршном рачуну за претходну годину.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         Висина и рок, односно динамика уплате средстава добити из става 3. овог члана утврђује се Одлуком о буџету општине.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33а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Одлуку о покрићу губитка доноси Надзорни одбор уз сагласност оснивача.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Надзорни одбор Предузећа дужан је да обавести оснивача о губитку Предузећа, као и о мерама које намерава да предузме ради покрића губитка и спречавања да се губитак понови, односно увећа.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33б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Ризик ефеката обављања делатности Предузећа сноси Предузеће.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Ако Предузеће није у стању да из сопствених средстава отклони негативне ефекте ризика, оснивач ће предузети одговарајуће мере ради обезбеђења услова за обављање делатности Предузећа.</w:t>
      </w:r>
    </w:p>
    <w:p w:rsidR="005C4649" w:rsidRPr="00071BAB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33в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ab/>
        <w:t>Предузеће се може задужити под условима и на начин предвиђен законом и програмом пословања Предузећа.</w:t>
      </w:r>
    </w:p>
    <w:p w:rsidR="005C4649" w:rsidRPr="005C4649" w:rsidRDefault="005C4649" w:rsidP="005C464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Задужење се сматра располагањем имовином Предузећа.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   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Одлуку о задужењу Предузећа код пословних банака, фондова и других финансијских организација, доноси Надзорни одбор уз сагласност Општинског већа.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</w:rPr>
        <w:t>VII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I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ab/>
        <w:t>ОРГАНИ ПРЕДУЗЕЋА</w:t>
      </w:r>
    </w:p>
    <w:p w:rsidR="005C4649" w:rsidRPr="00071BAB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lastRenderedPageBreak/>
        <w:t>Органи предузећа</w:t>
      </w:r>
    </w:p>
    <w:p w:rsidR="005C4649" w:rsidRPr="00071BAB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34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</w:rPr>
        <w:tab/>
        <w:t>Органи предузећа су:</w:t>
      </w:r>
    </w:p>
    <w:p w:rsidR="005C4649" w:rsidRPr="005C4649" w:rsidRDefault="005C4649" w:rsidP="005C4649">
      <w:pPr>
        <w:widowControl w:val="0"/>
        <w:suppressAutoHyphens/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 xml:space="preserve">1) </w:t>
      </w:r>
      <w:r w:rsidRPr="005C4649">
        <w:rPr>
          <w:rFonts w:ascii="Times New Roman" w:hAnsi="Times New Roman"/>
          <w:b w:val="0"/>
          <w:sz w:val="20"/>
        </w:rPr>
        <w:t>Надзорни одбор</w:t>
      </w:r>
    </w:p>
    <w:p w:rsidR="005C4649" w:rsidRPr="005C4649" w:rsidRDefault="005C4649" w:rsidP="005C4649">
      <w:pPr>
        <w:widowControl w:val="0"/>
        <w:suppressAutoHyphens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 xml:space="preserve">2) </w:t>
      </w:r>
      <w:r w:rsidRPr="005C4649">
        <w:rPr>
          <w:rFonts w:ascii="Times New Roman" w:hAnsi="Times New Roman"/>
          <w:b w:val="0"/>
          <w:sz w:val="20"/>
        </w:rPr>
        <w:t>директор</w:t>
      </w:r>
    </w:p>
    <w:p w:rsidR="005C4649" w:rsidRPr="00071BAB" w:rsidRDefault="005C4649" w:rsidP="005C4649">
      <w:pPr>
        <w:widowControl w:val="0"/>
        <w:suppressAutoHyphens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widowControl w:val="0"/>
        <w:suppressAutoHyphens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1) Надзорни одбор</w:t>
      </w:r>
    </w:p>
    <w:p w:rsidR="005C4649" w:rsidRPr="00071BAB" w:rsidRDefault="005C4649" w:rsidP="005C4649">
      <w:pPr>
        <w:widowControl w:val="0"/>
        <w:suppressAutoHyphens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widowControl w:val="0"/>
        <w:suppressAutoHyphens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Састав Надзорног одбора</w:t>
      </w:r>
    </w:p>
    <w:p w:rsidR="005C4649" w:rsidRPr="00071BAB" w:rsidRDefault="005C4649" w:rsidP="005C4649">
      <w:pPr>
        <w:widowControl w:val="0"/>
        <w:suppressAutoHyphens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35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</w:rPr>
        <w:tab/>
        <w:t xml:space="preserve">Надзорни одбор има </w:t>
      </w:r>
      <w:r w:rsidRPr="005C4649">
        <w:rPr>
          <w:rFonts w:ascii="Times New Roman" w:hAnsi="Times New Roman"/>
          <w:b w:val="0"/>
          <w:sz w:val="20"/>
          <w:lang w:val="sr-Cyrl-CS"/>
        </w:rPr>
        <w:t>три члана.</w:t>
      </w:r>
    </w:p>
    <w:p w:rsidR="005C4649" w:rsidRPr="005C4649" w:rsidRDefault="005C4649" w:rsidP="005C4649">
      <w:pPr>
        <w:ind w:firstLine="720"/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</w:t>
      </w:r>
      <w:r w:rsidRPr="005C4649">
        <w:rPr>
          <w:rFonts w:ascii="Times New Roman" w:hAnsi="Times New Roman"/>
          <w:b w:val="0"/>
          <w:sz w:val="20"/>
        </w:rPr>
        <w:t>редседника и члан</w:t>
      </w:r>
      <w:r w:rsidRPr="005C4649">
        <w:rPr>
          <w:rFonts w:ascii="Times New Roman" w:hAnsi="Times New Roman"/>
          <w:b w:val="0"/>
          <w:sz w:val="20"/>
          <w:lang w:val="sr-Cyrl-CS"/>
        </w:rPr>
        <w:t>ове Надзорног одбора</w:t>
      </w:r>
      <w:r w:rsidRPr="005C4649">
        <w:rPr>
          <w:rFonts w:ascii="Times New Roman" w:hAnsi="Times New Roman"/>
          <w:b w:val="0"/>
          <w:sz w:val="20"/>
        </w:rPr>
        <w:t xml:space="preserve"> именује Скупштина </w:t>
      </w:r>
      <w:r w:rsidRPr="005C4649">
        <w:rPr>
          <w:rFonts w:ascii="Times New Roman" w:hAnsi="Times New Roman"/>
          <w:b w:val="0"/>
          <w:sz w:val="20"/>
          <w:lang w:val="sr-Cyrl-CS"/>
        </w:rPr>
        <w:t>општине</w:t>
      </w:r>
      <w:r w:rsidRPr="005C4649">
        <w:rPr>
          <w:rFonts w:ascii="Times New Roman" w:hAnsi="Times New Roman"/>
          <w:b w:val="0"/>
          <w:sz w:val="20"/>
        </w:rPr>
        <w:t>, на период од четири године, под условима, на начин и по поступку  утврђеним законом.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</w:rPr>
        <w:tab/>
        <w:t xml:space="preserve">Један члан </w:t>
      </w:r>
      <w:r w:rsidRPr="005C4649">
        <w:rPr>
          <w:rFonts w:ascii="Times New Roman" w:hAnsi="Times New Roman"/>
          <w:b w:val="0"/>
          <w:sz w:val="20"/>
          <w:lang w:val="sr-Cyrl-CS"/>
        </w:rPr>
        <w:t>Н</w:t>
      </w:r>
      <w:r w:rsidRPr="005C4649">
        <w:rPr>
          <w:rFonts w:ascii="Times New Roman" w:hAnsi="Times New Roman"/>
          <w:b w:val="0"/>
          <w:sz w:val="20"/>
        </w:rPr>
        <w:t>адзорног одбора именује се  из реда запослених</w:t>
      </w:r>
      <w:r w:rsidRPr="005C4649">
        <w:rPr>
          <w:rFonts w:ascii="Times New Roman" w:hAnsi="Times New Roman"/>
          <w:b w:val="0"/>
          <w:sz w:val="20"/>
          <w:lang w:val="sr-Cyrl-CS"/>
        </w:rPr>
        <w:t>, на начин и по поступку који је утврђен Статутом Предузећа</w:t>
      </w:r>
      <w:r w:rsidRPr="005C4649">
        <w:rPr>
          <w:rFonts w:ascii="Times New Roman" w:hAnsi="Times New Roman"/>
          <w:b w:val="0"/>
          <w:sz w:val="20"/>
        </w:rPr>
        <w:t>.</w:t>
      </w:r>
    </w:p>
    <w:p w:rsidR="005C4649" w:rsidRPr="00071BAB" w:rsidRDefault="005C4649" w:rsidP="005C4649">
      <w:pPr>
        <w:jc w:val="both"/>
        <w:rPr>
          <w:rFonts w:ascii="Times New Roman" w:hAnsi="Times New Roman"/>
          <w:b w:val="0"/>
          <w:sz w:val="14"/>
        </w:rPr>
      </w:pPr>
      <w:r w:rsidRPr="005C4649">
        <w:rPr>
          <w:rFonts w:ascii="Times New Roman" w:hAnsi="Times New Roman"/>
          <w:b w:val="0"/>
          <w:sz w:val="20"/>
        </w:rPr>
        <w:tab/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Услови за именовање и мандат чланова Надзорног одбора</w:t>
      </w:r>
    </w:p>
    <w:p w:rsidR="005C4649" w:rsidRPr="00071BAB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36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(Брисано)</w:t>
      </w:r>
    </w:p>
    <w:p w:rsidR="005C4649" w:rsidRPr="00071BAB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37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</w:rPr>
        <w:tab/>
      </w:r>
      <w:r w:rsidRPr="005C4649">
        <w:rPr>
          <w:rFonts w:ascii="Times New Roman" w:hAnsi="Times New Roman"/>
          <w:b w:val="0"/>
          <w:sz w:val="20"/>
          <w:lang w:val="sr-Cyrl-CS"/>
        </w:rPr>
        <w:t>На услове за именовање и престанак мандата председника и чланова Надзорног одбора примењују се одредбе закона којим се уређује положај јавних предузећа.</w:t>
      </w:r>
    </w:p>
    <w:p w:rsidR="005C4649" w:rsidRPr="00071BAB" w:rsidRDefault="005C4649" w:rsidP="005C4649">
      <w:pPr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Надлежност Надзорног одбора</w:t>
      </w:r>
    </w:p>
    <w:p w:rsidR="005C4649" w:rsidRPr="00071BAB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38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AE16C3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</w:rPr>
        <w:tab/>
      </w:r>
      <w:r w:rsidRPr="005C4649">
        <w:rPr>
          <w:rFonts w:ascii="Times New Roman" w:hAnsi="Times New Roman"/>
          <w:sz w:val="20"/>
          <w:szCs w:val="20"/>
          <w:lang w:val="sr-Cyrl-CS"/>
        </w:rPr>
        <w:t>Надзорни одбор:</w:t>
      </w:r>
    </w:p>
    <w:p w:rsidR="00AE16C3" w:rsidRDefault="005C4649" w:rsidP="00A15265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hanging="131"/>
        <w:rPr>
          <w:rFonts w:ascii="Times New Roman" w:hAnsi="Times New Roman"/>
          <w:sz w:val="20"/>
          <w:lang w:val="sr-Cyrl-CS"/>
        </w:rPr>
      </w:pPr>
      <w:r w:rsidRPr="00071BAB">
        <w:rPr>
          <w:rFonts w:ascii="Times New Roman" w:hAnsi="Times New Roman"/>
          <w:sz w:val="20"/>
          <w:lang w:val="sr-Cyrl-CS"/>
        </w:rPr>
        <w:t>доноси дугорочни и средњорочни план пословне стратегије и развоја и одговоран је за њихово</w:t>
      </w:r>
    </w:p>
    <w:p w:rsidR="005C4649" w:rsidRPr="00071BAB" w:rsidRDefault="00AE16C3" w:rsidP="00AE16C3">
      <w:pPr>
        <w:pStyle w:val="ListParagraph"/>
        <w:tabs>
          <w:tab w:val="left" w:pos="1134"/>
        </w:tabs>
        <w:spacing w:after="0" w:line="240" w:lineRule="auto"/>
        <w:ind w:left="84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</w:t>
      </w:r>
      <w:r w:rsidR="005C4649" w:rsidRPr="00071BAB">
        <w:rPr>
          <w:rFonts w:ascii="Times New Roman" w:hAnsi="Times New Roman"/>
          <w:sz w:val="20"/>
          <w:lang w:val="sr-Cyrl-CS"/>
        </w:rPr>
        <w:t xml:space="preserve"> спровођење;</w:t>
      </w:r>
    </w:p>
    <w:p w:rsidR="00AE16C3" w:rsidRDefault="005C4649" w:rsidP="00A15265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hanging="131"/>
        <w:rPr>
          <w:rFonts w:ascii="Times New Roman" w:hAnsi="Times New Roman"/>
          <w:sz w:val="20"/>
          <w:lang w:val="sr-Cyrl-CS"/>
        </w:rPr>
      </w:pPr>
      <w:r w:rsidRPr="00071BAB">
        <w:rPr>
          <w:rFonts w:ascii="Times New Roman" w:hAnsi="Times New Roman"/>
          <w:sz w:val="20"/>
          <w:lang w:val="sr-Cyrl-CS"/>
        </w:rPr>
        <w:t>доноси годишњи програм пословања, усклађен са дугорочним и средњорочним планом пословне</w:t>
      </w:r>
    </w:p>
    <w:p w:rsidR="005C4649" w:rsidRPr="00071BAB" w:rsidRDefault="00AE16C3" w:rsidP="00AE16C3">
      <w:pPr>
        <w:pStyle w:val="ListParagraph"/>
        <w:tabs>
          <w:tab w:val="left" w:pos="1134"/>
        </w:tabs>
        <w:spacing w:after="0" w:line="240" w:lineRule="auto"/>
        <w:ind w:left="84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</w:t>
      </w:r>
      <w:r w:rsidR="005C4649" w:rsidRPr="00071BAB">
        <w:rPr>
          <w:rFonts w:ascii="Times New Roman" w:hAnsi="Times New Roman"/>
          <w:sz w:val="20"/>
          <w:lang w:val="sr-Cyrl-CS"/>
        </w:rPr>
        <w:t xml:space="preserve"> стратегије и развоја из тачке 1. овог члана;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усваја извештај о степену реализације годишњег програма пословања;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усваја тромесечни извештај о степену усклађености планираних и реализованих активности;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усваја финансијске извештаје;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надзире рад директора;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статут;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одлуку о давању гаранција, авала, јемстава, залога и других средстава обезбеђења који нису из оквира делатности од општег интереса;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 одлуку о висини цена услуга или производа;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одлуку о располагању (прибављању и отуђењу) средствима у јавној својини која су пренета у својину Предузећа, која је у непосредној функцији обављања делатности од општег интереса, у складу са законом и овом одлуком;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одлуку о задуживању Предузећа;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одлучује о улагању капитала у већ основана друштва капитала;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одлучује о статусним променама уз претходну сагласност Скупштине општине, оснивању других правних субјеката и улагању капитала; 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одлуку о расподели добити, односно начину покрића губитка;</w:t>
      </w:r>
    </w:p>
    <w:p w:rsidR="005C4649" w:rsidRPr="005C4649" w:rsidRDefault="005C4649" w:rsidP="00A15265">
      <w:pPr>
        <w:pStyle w:val="ListParagraph"/>
        <w:numPr>
          <w:ilvl w:val="0"/>
          <w:numId w:val="17"/>
        </w:numPr>
        <w:spacing w:after="0" w:line="240" w:lineRule="auto"/>
        <w:ind w:left="1134" w:hanging="425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закључује уговор о раду са директором, у складу са законом којим се уређују радни односи</w:t>
      </w:r>
    </w:p>
    <w:p w:rsidR="005C4649" w:rsidRPr="005C4649" w:rsidRDefault="005C4649" w:rsidP="00A15265">
      <w:pPr>
        <w:numPr>
          <w:ilvl w:val="0"/>
          <w:numId w:val="17"/>
        </w:numPr>
        <w:tabs>
          <w:tab w:val="left" w:pos="1134"/>
        </w:tabs>
        <w:ind w:hanging="131"/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врши друге послове у складу са законом и статутом.</w:t>
      </w:r>
    </w:p>
    <w:p w:rsidR="005C4649" w:rsidRPr="005C4649" w:rsidRDefault="005C4649" w:rsidP="00AE16C3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</w:rPr>
        <w:tab/>
        <w:t xml:space="preserve">Надзорни одбор не може пренети право одлучивања о питањима из своје надлежности на директора или друго лице у  </w:t>
      </w:r>
      <w:r w:rsidRPr="005C4649">
        <w:rPr>
          <w:rFonts w:ascii="Times New Roman" w:hAnsi="Times New Roman"/>
          <w:b w:val="0"/>
          <w:sz w:val="20"/>
          <w:lang w:val="sr-Cyrl-CS"/>
        </w:rPr>
        <w:t>П</w:t>
      </w:r>
      <w:r w:rsidRPr="005C4649">
        <w:rPr>
          <w:rFonts w:ascii="Times New Roman" w:hAnsi="Times New Roman"/>
          <w:b w:val="0"/>
          <w:sz w:val="20"/>
        </w:rPr>
        <w:t>редузећу.</w:t>
      </w:r>
    </w:p>
    <w:p w:rsidR="005C4649" w:rsidRPr="00AE16C3" w:rsidRDefault="005C4649" w:rsidP="00AE16C3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Накнада за рад</w:t>
      </w:r>
    </w:p>
    <w:p w:rsidR="005C4649" w:rsidRPr="00AE16C3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39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</w:rPr>
        <w:tab/>
        <w:t>Председник и чланови Надзорног одбора имају право на одговарајућу накнаду за рад у Надзорном одбору.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</w:rPr>
        <w:tab/>
      </w:r>
      <w:r w:rsidRPr="005C4649">
        <w:rPr>
          <w:rFonts w:ascii="Times New Roman" w:hAnsi="Times New Roman"/>
          <w:b w:val="0"/>
          <w:sz w:val="20"/>
          <w:lang w:val="sr-Cyrl-CS"/>
        </w:rPr>
        <w:t>Критеријуме и мерила за утврђивање накнаде из става 1. овог члана одређује Влада.</w:t>
      </w:r>
    </w:p>
    <w:p w:rsidR="005C4649" w:rsidRPr="00AE16C3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2) Директор </w:t>
      </w:r>
    </w:p>
    <w:p w:rsidR="005C4649" w:rsidRPr="00AE16C3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40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pStyle w:val="NoSpacing"/>
        <w:ind w:firstLine="567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</w:rPr>
        <w:tab/>
      </w:r>
      <w:r w:rsidRPr="005C4649">
        <w:rPr>
          <w:rFonts w:ascii="Times New Roman" w:hAnsi="Times New Roman"/>
          <w:sz w:val="20"/>
          <w:szCs w:val="20"/>
          <w:lang w:val="sr-Cyrl-CS"/>
        </w:rPr>
        <w:t>Директора Предузећа именује Скупштина општине на период од четири године, а на основу спроведеног јавног конкурса.</w:t>
      </w:r>
    </w:p>
    <w:p w:rsidR="005C4649" w:rsidRPr="005C4649" w:rsidRDefault="005C4649" w:rsidP="005C4649">
      <w:pPr>
        <w:pStyle w:val="NoSpacing"/>
        <w:ind w:firstLine="567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Директор Предузећа заснива радни однос на одређено време.</w:t>
      </w:r>
    </w:p>
    <w:p w:rsidR="005C4649" w:rsidRPr="005C4649" w:rsidRDefault="005C4649" w:rsidP="005C464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     Директор је функционер који обавља јавну функцију.</w:t>
      </w:r>
    </w:p>
    <w:p w:rsidR="005C4649" w:rsidRPr="005C4649" w:rsidRDefault="005C4649" w:rsidP="005C4649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lastRenderedPageBreak/>
        <w:t xml:space="preserve">            Директор не може имати заменика.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      Поступак за именовање и разрешење директора врши се у складу са законом. </w:t>
      </w:r>
    </w:p>
    <w:p w:rsidR="005C4649" w:rsidRPr="00AE16C3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Надлежности директора</w:t>
      </w:r>
    </w:p>
    <w:p w:rsidR="005C4649" w:rsidRPr="00AE16C3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41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AE16C3">
      <w:pPr>
        <w:pStyle w:val="ListParagraph"/>
        <w:spacing w:after="0" w:line="240" w:lineRule="auto"/>
        <w:ind w:left="840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Директор:</w:t>
      </w:r>
    </w:p>
    <w:p w:rsidR="005C4649" w:rsidRPr="00AE16C3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lang w:val="sr-Cyrl-CS"/>
        </w:rPr>
      </w:pPr>
      <w:r w:rsidRPr="00AE16C3">
        <w:rPr>
          <w:rFonts w:ascii="Times New Roman" w:hAnsi="Times New Roman"/>
          <w:sz w:val="20"/>
          <w:lang w:val="sr-Cyrl-CS"/>
        </w:rPr>
        <w:t>представља и заступа Предузеће;</w:t>
      </w:r>
    </w:p>
    <w:p w:rsidR="005C4649" w:rsidRPr="00AE16C3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lang w:val="sr-Cyrl-CS"/>
        </w:rPr>
      </w:pPr>
      <w:r w:rsidRPr="00AE16C3">
        <w:rPr>
          <w:rFonts w:ascii="Times New Roman" w:hAnsi="Times New Roman"/>
          <w:sz w:val="20"/>
          <w:lang w:val="sr-Cyrl-CS"/>
        </w:rPr>
        <w:t>организује и руководи процесом рада;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води пословање Предузећа;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одговара за законитост рада;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предлаже дугорочни и средњорочни план пословне стратегије и развоја и одговоран је за њихово спровођење;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предлаже годишњи програм пословања и одговоран је за његово спровођење;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предлаже финансијске извештаје;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извршаве одлуке надзорног одбора;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бира извршне директоре;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бира представнике Предузећа у скупштини друштва капитала чији је једини власник јавно предузеће, по претходно прибављеној сагласности Општинског већа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закључује уговоре о раду са извршним директорима, у складу са законом којим се уређују радни односи;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акт о систематизицији;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одлучује о појединачним правима, обавезама и одговорностима запослених у складу са законом, колективним уговором и Статутом; 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план набавки за текућу годину;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доноси одлуку о поступцима јавних набавки и набавки на које се не примењује Закон о јавним набавкама;</w:t>
      </w:r>
    </w:p>
    <w:p w:rsidR="005C4649" w:rsidRPr="005C4649" w:rsidRDefault="005C4649" w:rsidP="00A1526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врши друге послове одређене законом, оснивачким актом и статутом Предузећа.</w:t>
      </w:r>
    </w:p>
    <w:p w:rsidR="005C4649" w:rsidRPr="005C4649" w:rsidRDefault="005C4649" w:rsidP="00AE16C3">
      <w:pPr>
        <w:ind w:firstLine="720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На услове за именовање и престанак мандата директора примењују се одредбе закона којим се уређује положај јавних предузећа.</w:t>
      </w:r>
    </w:p>
    <w:p w:rsidR="005C4649" w:rsidRPr="005C4649" w:rsidRDefault="005C4649" w:rsidP="00AE16C3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Статутом Предузећа могу бити одређени и други услови које лице мора да испуни да би било именовано за директора.</w:t>
      </w:r>
    </w:p>
    <w:p w:rsidR="005C4649" w:rsidRPr="00F222A4" w:rsidRDefault="007D4870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 xml:space="preserve">  </w:t>
      </w:r>
      <w:r w:rsidR="00E105F9">
        <w:rPr>
          <w:rFonts w:ascii="Times New Roman" w:hAnsi="Times New Roman"/>
          <w:b w:val="0"/>
          <w:sz w:val="20"/>
          <w:lang w:val="sr-Cyrl-CS"/>
        </w:rPr>
        <w:t xml:space="preserve"> 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Зарада директора</w:t>
      </w:r>
    </w:p>
    <w:p w:rsidR="005C4649" w:rsidRPr="00F222A4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42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</w:rPr>
        <w:tab/>
      </w:r>
      <w:r w:rsidRPr="005C4649">
        <w:rPr>
          <w:rFonts w:ascii="Times New Roman" w:hAnsi="Times New Roman"/>
          <w:b w:val="0"/>
          <w:sz w:val="20"/>
          <w:lang w:val="sr-Cyrl-CS"/>
        </w:rPr>
        <w:t>Директор има право на зараду, а може имати право и на стимулацију.</w:t>
      </w:r>
    </w:p>
    <w:p w:rsidR="005C4649" w:rsidRPr="005C4649" w:rsidRDefault="005C4649" w:rsidP="005C4649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Влада ће подзаконским актом одредити услове и критеријуме за утврђивање и висину стимулације из става 1. овог члана.</w:t>
      </w:r>
    </w:p>
    <w:p w:rsidR="005C4649" w:rsidRPr="005C4649" w:rsidRDefault="005C4649" w:rsidP="005C4649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Одлуку о исплати стимулације директора доноси Надзорни одбор, уз претходну сагласност Општинског већа.</w:t>
      </w:r>
    </w:p>
    <w:p w:rsidR="005C4649" w:rsidRPr="00F222A4" w:rsidRDefault="005C4649" w:rsidP="005C4649">
      <w:pPr>
        <w:ind w:firstLine="709"/>
        <w:jc w:val="both"/>
        <w:rPr>
          <w:rFonts w:ascii="Times New Roman" w:hAnsi="Times New Roman"/>
          <w:b w:val="0"/>
          <w:sz w:val="14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Мандат директора</w:t>
      </w:r>
    </w:p>
    <w:p w:rsidR="005C4649" w:rsidRPr="00F222A4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43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Мандат директора престаје истеком периода на који је именован, оставком и разрешењем.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Поступак за именовање директора покреће се шест месеци пре истека периода на који је именован, односно у року од 30 дана од дана подношења оставке или разрешења.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Оставка се у писаној форми подноси органу надлежном за именовање директора Предузећа.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Предлог за разрешење директора подноси Општинско веће, а може га поднети и Надзорни одбор преко Општинског већа.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Предлог за разрешење мора бити образложен, са прецизно наведеним разлозима због којих се предлаже разрешење и доставља се директору који има право да се у року од 20 дана изјасни о разлозима због којих се предлаже разрешење.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Пошто директору пружи прилику да се изјасни о постојању разлога за разрешење и утврди потребне чињенице, Општинско веће предлаже Скупштини доношење одговарајућег решења.</w:t>
      </w:r>
    </w:p>
    <w:p w:rsidR="005C4649" w:rsidRPr="005C4649" w:rsidRDefault="005C4649" w:rsidP="005C4649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Против решења о разрешењу жалба није допуштена, али се може водити управни спор.</w:t>
      </w:r>
    </w:p>
    <w:p w:rsidR="005C4649" w:rsidRPr="00F222A4" w:rsidRDefault="005C4649" w:rsidP="005C4649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44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(Брисано)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sz w:val="14"/>
        </w:rPr>
      </w:pPr>
      <w:r w:rsidRPr="005C4649">
        <w:rPr>
          <w:rFonts w:ascii="Times New Roman" w:hAnsi="Times New Roman"/>
          <w:b w:val="0"/>
          <w:sz w:val="20"/>
        </w:rPr>
        <w:tab/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45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(Брисано)</w:t>
      </w:r>
    </w:p>
    <w:p w:rsidR="005C4649" w:rsidRPr="00F222A4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Суспензија директора</w:t>
      </w:r>
    </w:p>
    <w:p w:rsidR="005C4649" w:rsidRPr="00F222A4" w:rsidRDefault="005C4649" w:rsidP="005C4649">
      <w:pPr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46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pStyle w:val="ListParagraph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</w:rPr>
        <w:tab/>
      </w:r>
      <w:r w:rsidRPr="005C4649">
        <w:rPr>
          <w:rFonts w:ascii="Times New Roman" w:hAnsi="Times New Roman"/>
          <w:sz w:val="20"/>
          <w:szCs w:val="20"/>
          <w:lang w:val="sr-Cyrl-CS"/>
        </w:rPr>
        <w:t>Уколико у току трајања мандата против директора буде потврђена оптужница, орган надлежан за именовање директора Предузећа доноси решење о суспензији.</w:t>
      </w:r>
    </w:p>
    <w:p w:rsidR="005C4649" w:rsidRPr="005C4649" w:rsidRDefault="005C4649" w:rsidP="005C4649">
      <w:pPr>
        <w:pStyle w:val="ListParagraph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lastRenderedPageBreak/>
        <w:t xml:space="preserve"> Суспензија траје док се поступак правоснажно не оконча.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На сва питања о суспензији директора сходно се примењују одредбе о удаљењу са рада прописане законом којим се уређује област рада.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Вршилац дужности директора</w:t>
      </w:r>
    </w:p>
    <w:p w:rsidR="005C4649" w:rsidRPr="00F222A4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47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</w:rPr>
        <w:tab/>
      </w:r>
      <w:r w:rsidRPr="005C4649">
        <w:rPr>
          <w:rFonts w:ascii="Times New Roman" w:hAnsi="Times New Roman"/>
          <w:sz w:val="20"/>
          <w:szCs w:val="20"/>
          <w:lang w:val="sr-Cyrl-CS"/>
        </w:rPr>
        <w:t>Скупштина општине може именовати вршиоца дужности директора до именовања директора Предузећа по спроведеном јавном конкурсу или у случају суспензије директора.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Период обављања функције вршиоца дужности директора не може бити дужи од једне године.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Исто лице не може бити два пута именовано за вршиоца дужности Предузећа.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Вршилац дужности директора мора испуњавати услове за именовање директора Предузећа из члана 25. Закона о јавним предузећима.</w:t>
      </w:r>
    </w:p>
    <w:p w:rsidR="005C4649" w:rsidRPr="005C4649" w:rsidRDefault="005C4649" w:rsidP="005C4649">
      <w:pPr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Вршилац дужности има сва права, обавезе и овлашћења која има директор Предузећа.</w:t>
      </w:r>
    </w:p>
    <w:p w:rsidR="005C4649" w:rsidRPr="00F222A4" w:rsidRDefault="005C4649" w:rsidP="005C4649">
      <w:pPr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ind w:firstLine="709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Извршни директор</w:t>
      </w:r>
    </w:p>
    <w:p w:rsidR="005C4649" w:rsidRPr="00F222A4" w:rsidRDefault="005C4649" w:rsidP="005C4649">
      <w:pPr>
        <w:ind w:firstLine="709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Члан 47а</w:t>
      </w:r>
    </w:p>
    <w:p w:rsidR="005C4649" w:rsidRPr="005C4649" w:rsidRDefault="005C4649" w:rsidP="005C4649">
      <w:pPr>
        <w:pStyle w:val="ListParagraph"/>
        <w:spacing w:after="0" w:line="240" w:lineRule="auto"/>
        <w:ind w:left="1200" w:hanging="491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Предузеће може имати и извршне директоре.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За извршног директора Предузећа бира се лице које испуњава услове из члана 25. став 1. тачка 1, 2, 3, 6, 8 и 9. Закона о јавним предузећима.</w:t>
      </w:r>
    </w:p>
    <w:p w:rsidR="005C4649" w:rsidRPr="005C4649" w:rsidRDefault="005C4649" w:rsidP="005C46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Предузеће не може имати више од седам извршних директора, а број извршних директора утврђује се Статутом.</w:t>
      </w:r>
    </w:p>
    <w:p w:rsidR="005C4649" w:rsidRPr="005C4649" w:rsidRDefault="005C4649" w:rsidP="005C46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Извршни директор не може имати заменика.</w:t>
      </w:r>
    </w:p>
    <w:p w:rsidR="005C4649" w:rsidRPr="005C4649" w:rsidRDefault="005C4649" w:rsidP="005C46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      </w:t>
      </w:r>
      <w:r w:rsidRPr="005C4649">
        <w:rPr>
          <w:rFonts w:ascii="Times New Roman" w:hAnsi="Times New Roman"/>
          <w:sz w:val="20"/>
          <w:szCs w:val="20"/>
          <w:lang w:val="sr-Cyrl-CS"/>
        </w:rPr>
        <w:tab/>
        <w:t>Извршни директор мора бити у радном односу у Предузећу.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Извршни директор има право на зараду, а може имати право и на стимулацију. Влада ће подзаконским актом одредити услове и критеријуме за утврђивање и висину стимулације. Акт о исплати стимулације извршном директору, на предлог директора, доноси Надзорни одбор уз претходну сагласност Општинског већа. 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Извршни директор за свој рад одговара директору и обавља послове у оквиру овлашћења које му је одредио директор, у складу са овом одлуком и Статутом Предузећа.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Остваривање права на штрајк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48.</w:t>
      </w:r>
    </w:p>
    <w:p w:rsidR="005C4649" w:rsidRPr="005C4649" w:rsidRDefault="005C4649" w:rsidP="005C46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ab/>
        <w:t>У Предузећу право на штрајк остварује се у складу са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У случају да у Предузећу нису обезбеђени услови за остваривање редовног процеса рада услед више силе, Скупштина општине, ако оцени да могу наступити штетне последице за живот и здравље људи или њихову безбедност и безбедност имовине или друге штетне неотклоњиве последице, поступа у складу са законом.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6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Унутрашња организација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49.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Статутом, општим актима и другим актима Предузећа ближе се уређују унутрашња организација Предузећа, делокруг органа и друга питања од значаја за рад и пословање Предузећа, у складу са законом.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Радни односи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50.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Права, обавезе и одговорности запослених из радног односа уређују се колективним уговором Предузећа у складу са законом и актима оснивача.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Колективни уговор Предузећа мора бити сагласан са законом, општим и посебним колективним уговором.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Безбедност и здравље запослених на раду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51.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Права, обавезе и одговорности у вези са безбедношћу и здрављем на раду остварују се у складу са законом и прописима донетим на основу закона, а ближе се уређују колективним уговором, општим актима Предузећа или уговором о раду.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  <w:r w:rsidRPr="005C4649">
        <w:rPr>
          <w:b w:val="0"/>
          <w:sz w:val="20"/>
          <w:lang w:val="sr-Cyrl-CS"/>
        </w:rPr>
        <w:tab/>
      </w: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Заштита животне средине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52.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Предузеће је дужно да у обављању своје делатности обезбеђује потребне услове за заштиту и унапређење животне средине и да спречава узроке и отклања штетне последице које угрожавају природне и радом створене вредности човекове средине.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Статутом Предузећа детаљније се утврђују активности предузећа ради заштите животне средине, сагласно закону и прописима оснивача који регулишу област заштите животне средине.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Јавност рада предузећа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lastRenderedPageBreak/>
        <w:t>Члан 53.</w:t>
      </w:r>
    </w:p>
    <w:p w:rsidR="005C4649" w:rsidRPr="005C4649" w:rsidRDefault="005C4649" w:rsidP="005C4649">
      <w:pPr>
        <w:pStyle w:val="ListParagraph"/>
        <w:spacing w:after="0" w:line="240" w:lineRule="auto"/>
        <w:ind w:left="1200" w:hanging="491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Предузеће је дужно да на својој интернет страници објави:</w:t>
      </w:r>
    </w:p>
    <w:p w:rsidR="005C4649" w:rsidRPr="005C4649" w:rsidRDefault="005C4649" w:rsidP="006261B9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радне биографије чланова Надзорног одбора, директора и извршних директора;</w:t>
      </w:r>
    </w:p>
    <w:p w:rsidR="005C4649" w:rsidRPr="005C4649" w:rsidRDefault="005C4649" w:rsidP="006261B9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организациону структуру;</w:t>
      </w:r>
    </w:p>
    <w:p w:rsidR="005C4649" w:rsidRPr="005C4649" w:rsidRDefault="005C4649" w:rsidP="006261B9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годишњи програм пословања, као и све његове измене и допуне;</w:t>
      </w:r>
    </w:p>
    <w:p w:rsidR="005C4649" w:rsidRPr="005C4649" w:rsidRDefault="005C4649" w:rsidP="006261B9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тромесечне извештаје о реализацији годишњег програма пословања;</w:t>
      </w:r>
    </w:p>
    <w:p w:rsidR="005C4649" w:rsidRPr="005C4649" w:rsidRDefault="005C4649" w:rsidP="006261B9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годишњи финансијски извештај са мишљењем овлашћеног ревизора;</w:t>
      </w:r>
    </w:p>
    <w:p w:rsidR="005C4649" w:rsidRPr="005C4649" w:rsidRDefault="005C4649" w:rsidP="006261B9">
      <w:pPr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друге информације од значаја за јавност.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Доступност информација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54.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Доступност информација од јавног значаја Предузеће врши у складу са одредбама закона који регулише област слободног приступа информацијама од јавног значаја.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Пословна тајна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55.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Пословном тајном сматрају се исправе и подаци утврђени одлуком директора или Надзорног одбора Предузећа чије би саопштавање неовлашћеном лицу било противно пословању Предузећа и штетило би његовом пословном угледу и интересима.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X    СТАТУТ И ДРУГИ ОПШТИ АКТИ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Општи акти</w:t>
      </w:r>
    </w:p>
    <w:p w:rsidR="005C4649" w:rsidRPr="00F222A4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56.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Општи акти Предузећа су Статут и други општи акти утврђени законом.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Статут је основни општи акт Предузећа.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Други општи акти Предузећа морају бити у сагласности са Статутом Предузећа.</w:t>
      </w:r>
    </w:p>
    <w:p w:rsidR="005C4649" w:rsidRPr="005C4649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Појединични акти које доносе органи и овлашћени појединци у Предузећу, морају бити у складу са општим актима Предузећа.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>XI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   </w:t>
      </w:r>
      <w:r w:rsidRPr="005C4649">
        <w:rPr>
          <w:rFonts w:ascii="Times New Roman" w:hAnsi="Times New Roman"/>
          <w:b w:val="0"/>
          <w:bCs/>
          <w:sz w:val="20"/>
        </w:rPr>
        <w:t>ПРЕЛАЗНЕ И ЗАВРШНЕ ОДРЕДБЕ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bCs/>
          <w:sz w:val="14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57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 xml:space="preserve">Обавезује се Предузеће да у року од 60 дана од дана ступања на снагу ове одлуке усагласи Статут Предузећа са одредбама ове одлуке и достави га надлежном органу оснивача на сагласност. </w:t>
      </w:r>
    </w:p>
    <w:p w:rsidR="005C4649" w:rsidRPr="005C4649" w:rsidRDefault="005C4649" w:rsidP="005C4649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0"/>
          <w:szCs w:val="20"/>
          <w:lang w:val="sr-Cyrl-CS"/>
        </w:rPr>
      </w:pPr>
      <w:r w:rsidRPr="005C4649">
        <w:rPr>
          <w:rFonts w:ascii="Times New Roman" w:hAnsi="Times New Roman"/>
          <w:sz w:val="20"/>
          <w:szCs w:val="20"/>
          <w:lang w:val="sr-Cyrl-CS"/>
        </w:rPr>
        <w:t>Остале опште акте надлежни органи Предузећа дужни су да ускладе у року од 30 дана од дана ступања на снагу Статута Предузећа.</w:t>
      </w:r>
    </w:p>
    <w:p w:rsidR="005C4649" w:rsidRPr="005C4649" w:rsidRDefault="005C4649" w:rsidP="005C4649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Предузеће ће донети дугорочни и средњорочни план пословне стратегије и развоја у року предвиђеном чланом 82. став 3. Закона о јавним предузећима.</w:t>
      </w:r>
    </w:p>
    <w:p w:rsidR="005C4649" w:rsidRPr="00F222A4" w:rsidRDefault="005C4649" w:rsidP="005C4649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57а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Овлашћује се директор Предузећа да изврши упис промене података код Агенције за привредне регистре.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58.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Ступањем на снагу ове одлуке престаје да важи Одлука о оснивању Јавног комуналног предузећа ''Троморавље'' Сталаћ (''Службени лист општине Ћићевац'' бр. 19/12 и 21/12).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sz w:val="16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</w:rPr>
        <w:t xml:space="preserve">Члан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59</w:t>
      </w:r>
      <w:r w:rsidRPr="005C4649">
        <w:rPr>
          <w:rFonts w:ascii="Times New Roman" w:hAnsi="Times New Roman"/>
          <w:b w:val="0"/>
          <w:bCs/>
          <w:sz w:val="20"/>
        </w:rPr>
        <w:t>.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(Брисано)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bCs/>
          <w:sz w:val="16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ab/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Члан 60.</w:t>
      </w:r>
    </w:p>
    <w:p w:rsidR="005C4649" w:rsidRPr="005C4649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</w:rPr>
        <w:tab/>
      </w:r>
      <w:r w:rsidRPr="005C4649">
        <w:rPr>
          <w:rFonts w:ascii="Times New Roman" w:hAnsi="Times New Roman"/>
          <w:b w:val="0"/>
          <w:sz w:val="20"/>
          <w:lang w:val="sr-Cyrl-CS"/>
        </w:rPr>
        <w:t>Овлашћује се Комисија за прописе и администаративно- мандатна питања да изврши правно-техничку редакцију и утврди и објави пречишћен текст Одлуке о оснивању Јавног комуналног предузећа „Троморавље“ Сталаћ у „Сл. листу општине Ћићевац.</w:t>
      </w:r>
    </w:p>
    <w:p w:rsidR="005C4649" w:rsidRPr="00F222A4" w:rsidRDefault="005C4649" w:rsidP="005C46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222A4">
        <w:rPr>
          <w:rFonts w:ascii="Times New Roman" w:hAnsi="Times New Roman"/>
          <w:b/>
          <w:sz w:val="20"/>
          <w:szCs w:val="20"/>
          <w:lang w:val="sr-Cyrl-CS"/>
        </w:rPr>
        <w:t xml:space="preserve">Самостални члан Одлуке о измени Одлуке о оснивању </w:t>
      </w: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222A4">
        <w:rPr>
          <w:rFonts w:ascii="Times New Roman" w:hAnsi="Times New Roman"/>
          <w:b/>
          <w:sz w:val="20"/>
          <w:szCs w:val="20"/>
          <w:lang w:val="sr-Cyrl-CS"/>
        </w:rPr>
        <w:t xml:space="preserve">Јавног комуналног предузећа „Троморавље“ Сталаћ </w:t>
      </w: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222A4">
        <w:rPr>
          <w:rFonts w:ascii="Times New Roman" w:hAnsi="Times New Roman"/>
          <w:b/>
          <w:sz w:val="20"/>
          <w:szCs w:val="20"/>
          <w:lang w:val="sr-Cyrl-CS"/>
        </w:rPr>
        <w:t>(„Сл. лист општине Ћићевац“, бр. 1</w:t>
      </w:r>
      <w:r w:rsidRPr="00F222A4">
        <w:rPr>
          <w:rFonts w:ascii="Times New Roman" w:hAnsi="Times New Roman"/>
          <w:b/>
          <w:sz w:val="20"/>
          <w:szCs w:val="20"/>
        </w:rPr>
        <w:t>6</w:t>
      </w:r>
      <w:r w:rsidRPr="00F222A4">
        <w:rPr>
          <w:rFonts w:ascii="Times New Roman" w:hAnsi="Times New Roman"/>
          <w:b/>
          <w:sz w:val="20"/>
          <w:szCs w:val="20"/>
          <w:lang w:val="sr-Cyrl-CS"/>
        </w:rPr>
        <w:t>/2016)</w:t>
      </w:r>
    </w:p>
    <w:p w:rsidR="005C4649" w:rsidRPr="00F222A4" w:rsidRDefault="005C4649" w:rsidP="005C464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45.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222A4">
        <w:rPr>
          <w:rFonts w:ascii="Times New Roman" w:hAnsi="Times New Roman"/>
          <w:b/>
          <w:sz w:val="20"/>
          <w:szCs w:val="20"/>
          <w:lang w:val="sr-Cyrl-CS"/>
        </w:rPr>
        <w:t xml:space="preserve">Самостални чланови Одлуке о измени Одлуке о оснивању </w:t>
      </w: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222A4">
        <w:rPr>
          <w:rFonts w:ascii="Times New Roman" w:hAnsi="Times New Roman"/>
          <w:b/>
          <w:sz w:val="20"/>
          <w:szCs w:val="20"/>
          <w:lang w:val="sr-Cyrl-CS"/>
        </w:rPr>
        <w:t xml:space="preserve">Јавног комуналног предузећа „Троморавље“ Сталаћ </w:t>
      </w: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F222A4">
        <w:rPr>
          <w:rFonts w:ascii="Times New Roman" w:hAnsi="Times New Roman"/>
          <w:b/>
          <w:sz w:val="20"/>
          <w:szCs w:val="20"/>
          <w:lang w:val="sr-Cyrl-CS"/>
        </w:rPr>
        <w:t>(„Сл. лист општине Ћићевац“, бр. 1/2017)</w:t>
      </w:r>
    </w:p>
    <w:p w:rsidR="005C4649" w:rsidRPr="00F222A4" w:rsidRDefault="005C4649" w:rsidP="005C4649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lastRenderedPageBreak/>
        <w:t xml:space="preserve">   </w:t>
      </w:r>
      <w:r w:rsidRPr="005C4649">
        <w:rPr>
          <w:rFonts w:ascii="Times New Roman" w:hAnsi="Times New Roman"/>
          <w:b w:val="0"/>
          <w:sz w:val="20"/>
        </w:rPr>
        <w:t xml:space="preserve"> </w:t>
      </w:r>
      <w:r w:rsidRPr="005C4649">
        <w:rPr>
          <w:rFonts w:ascii="Times New Roman" w:hAnsi="Times New Roman"/>
          <w:b w:val="0"/>
          <w:sz w:val="20"/>
          <w:lang w:val="sr-Cyrl-CS"/>
        </w:rPr>
        <w:tab/>
        <w:t>Овлашћује се Комисија за прописе и административно мандатна питања да сачини и објави пречишћен текст Одлуке о оснивању Јавног комуналног  предузећа  „Троморавље“ Сталаћ.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5C4649">
        <w:rPr>
          <w:rFonts w:ascii="Times New Roman" w:hAnsi="Times New Roman"/>
          <w:b w:val="0"/>
          <w:sz w:val="20"/>
          <w:lang w:val="sr-Cyrl-CS"/>
        </w:rPr>
        <w:t xml:space="preserve">     Ова одлука ступа на снагу осмог дана од дана објављивања у „Сл. листу општине Ћићевац“. </w:t>
      </w:r>
    </w:p>
    <w:p w:rsidR="005C4649" w:rsidRPr="00F222A4" w:rsidRDefault="005C4649" w:rsidP="005C4649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14"/>
        </w:rPr>
      </w:pP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КОМИСИЈА ЗА ПРОПИСЕ И АДМИНИСТРАТИВНО-МАНДАТНА ПИТАЊА</w:t>
      </w:r>
    </w:p>
    <w:p w:rsidR="005C4649" w:rsidRPr="005C4649" w:rsidRDefault="005C4649" w:rsidP="005C4649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>Бр. 023-13/17-02 од 22.2.2017. године</w:t>
      </w:r>
    </w:p>
    <w:p w:rsidR="005C4649" w:rsidRPr="00F222A4" w:rsidRDefault="005C4649" w:rsidP="005C4649">
      <w:pPr>
        <w:jc w:val="both"/>
        <w:rPr>
          <w:rFonts w:ascii="Times New Roman" w:hAnsi="Times New Roman"/>
          <w:b w:val="0"/>
          <w:bCs/>
          <w:sz w:val="14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                                                                                                                     </w:t>
      </w:r>
    </w:p>
    <w:p w:rsidR="005C4649" w:rsidRPr="005C4649" w:rsidRDefault="005C4649" w:rsidP="005C4649">
      <w:pPr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                                                                                                                 </w:t>
      </w:r>
      <w:r w:rsidR="00F222A4">
        <w:rPr>
          <w:rFonts w:ascii="Times New Roman" w:hAnsi="Times New Roman"/>
          <w:b w:val="0"/>
          <w:bCs/>
          <w:sz w:val="20"/>
          <w:lang w:val="sr-Cyrl-CS"/>
        </w:rPr>
        <w:t xml:space="preserve">                                            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ПРЕДСЕДНИК </w:t>
      </w:r>
    </w:p>
    <w:p w:rsidR="00F222A4" w:rsidRDefault="005C4649" w:rsidP="005C4649">
      <w:pPr>
        <w:jc w:val="both"/>
        <w:rPr>
          <w:rFonts w:ascii="Times New Roman" w:hAnsi="Times New Roman"/>
          <w:b w:val="0"/>
          <w:bCs/>
          <w:sz w:val="20"/>
          <w:lang w:val="sr-Cyrl-CS"/>
        </w:rPr>
      </w:pPr>
      <w:r w:rsidRPr="005C4649">
        <w:rPr>
          <w:rFonts w:ascii="Times New Roman" w:hAnsi="Times New Roman"/>
          <w:b w:val="0"/>
          <w:bCs/>
          <w:sz w:val="20"/>
          <w:lang w:val="sr-Cyrl-CS"/>
        </w:rPr>
        <w:t xml:space="preserve">                                                                                                                 </w:t>
      </w:r>
      <w:r w:rsidR="00F222A4">
        <w:rPr>
          <w:rFonts w:ascii="Times New Roman" w:hAnsi="Times New Roman"/>
          <w:b w:val="0"/>
          <w:bCs/>
          <w:sz w:val="20"/>
          <w:lang w:val="sr-Cyrl-CS"/>
        </w:rPr>
        <w:t xml:space="preserve">                                             </w:t>
      </w:r>
      <w:r w:rsidRPr="005C4649">
        <w:rPr>
          <w:rFonts w:ascii="Times New Roman" w:hAnsi="Times New Roman"/>
          <w:b w:val="0"/>
          <w:bCs/>
          <w:sz w:val="20"/>
          <w:lang w:val="sr-Cyrl-CS"/>
        </w:rPr>
        <w:t>Верица Марковић</w:t>
      </w:r>
      <w:r w:rsidR="00F222A4">
        <w:rPr>
          <w:rFonts w:ascii="Times New Roman" w:hAnsi="Times New Roman"/>
          <w:b w:val="0"/>
          <w:bCs/>
          <w:sz w:val="20"/>
          <w:lang w:val="sr-Cyrl-CS"/>
        </w:rPr>
        <w:t>, с.р.</w:t>
      </w:r>
    </w:p>
    <w:p w:rsidR="00F222A4" w:rsidRPr="00F222A4" w:rsidRDefault="00F222A4" w:rsidP="005C4649">
      <w:pPr>
        <w:jc w:val="both"/>
        <w:rPr>
          <w:rFonts w:ascii="Times New Roman" w:hAnsi="Times New Roman"/>
          <w:b w:val="0"/>
          <w:bCs/>
          <w:sz w:val="14"/>
          <w:lang w:val="sr-Cyrl-CS"/>
        </w:rPr>
      </w:pPr>
    </w:p>
    <w:p w:rsidR="005C4649" w:rsidRPr="00754AEC" w:rsidRDefault="00F222A4" w:rsidP="005C4649">
      <w:pPr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28.</w:t>
      </w:r>
      <w:r w:rsidR="005C4649" w:rsidRPr="00754AEC">
        <w:rPr>
          <w:rFonts w:ascii="Times New Roman" w:hAnsi="Times New Roman"/>
          <w:bCs/>
          <w:lang w:val="sr-Cyrl-CS"/>
        </w:rPr>
        <w:t xml:space="preserve">                                      </w:t>
      </w:r>
    </w:p>
    <w:p w:rsidR="00F222A4" w:rsidRPr="00074A9E" w:rsidRDefault="00F222A4" w:rsidP="00074A9E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</w:rPr>
        <w:t xml:space="preserve">На </w:t>
      </w:r>
      <w:r w:rsidRPr="00074A9E">
        <w:rPr>
          <w:rFonts w:ascii="Times New Roman" w:hAnsi="Times New Roman"/>
          <w:sz w:val="20"/>
          <w:szCs w:val="20"/>
          <w:lang w:val="sr-Cyrl-CS"/>
        </w:rPr>
        <w:t>основу члана 43. и 63. Закона о буџетском систему (''Сл. гласник РС'', бр. 54/09, 73/10, 101/10, 101/11, 93/12, 62/13, 63/13- испр., 108/13, 142/14, 68/15-др.закон, 103/15 и 99/16), члана 32. Закона о локалној самоуправи (''Сл. гласник РС'', бр. 129/07 и 83/14-</w:t>
      </w:r>
      <w:r w:rsidRPr="00074A9E">
        <w:rPr>
          <w:rFonts w:ascii="Times New Roman" w:hAnsi="Times New Roman"/>
          <w:sz w:val="20"/>
          <w:szCs w:val="20"/>
        </w:rPr>
        <w:t xml:space="preserve"> </w:t>
      </w:r>
      <w:r w:rsidRPr="00074A9E">
        <w:rPr>
          <w:rFonts w:ascii="Times New Roman" w:hAnsi="Times New Roman"/>
          <w:sz w:val="20"/>
          <w:szCs w:val="20"/>
          <w:lang w:val="sr-Cyrl-CS"/>
        </w:rPr>
        <w:t>др. закон) и члана 33. став 1. тачка 2) Статута општине Ћићевац (''Сл. лист општине Ћићевац, бр. 17/13- пречишћен текст, 22/13 и</w:t>
      </w:r>
      <w:r w:rsidRPr="00074A9E">
        <w:rPr>
          <w:rFonts w:ascii="Times New Roman" w:hAnsi="Times New Roman"/>
          <w:sz w:val="20"/>
          <w:szCs w:val="20"/>
        </w:rPr>
        <w:t xml:space="preserve"> 10/15</w:t>
      </w:r>
      <w:r w:rsidRPr="00074A9E">
        <w:rPr>
          <w:rFonts w:ascii="Times New Roman" w:hAnsi="Times New Roman"/>
          <w:sz w:val="20"/>
          <w:szCs w:val="20"/>
          <w:lang w:val="sr-Cyrl-CS"/>
        </w:rPr>
        <w:t xml:space="preserve">), </w:t>
      </w:r>
      <w:r w:rsidRPr="00074A9E">
        <w:rPr>
          <w:rFonts w:ascii="Times New Roman" w:hAnsi="Times New Roman"/>
          <w:sz w:val="20"/>
          <w:szCs w:val="20"/>
        </w:rPr>
        <w:t xml:space="preserve">Скупштина општине Ћићевац, на 14 седници одржаној 03.03.2017. године, донела је </w:t>
      </w:r>
    </w:p>
    <w:p w:rsidR="00F222A4" w:rsidRPr="00074A9E" w:rsidRDefault="00F222A4" w:rsidP="00074A9E">
      <w:pPr>
        <w:pStyle w:val="NoSpacing"/>
        <w:rPr>
          <w:rFonts w:ascii="Times New Roman" w:hAnsi="Times New Roman"/>
          <w:sz w:val="14"/>
          <w:szCs w:val="20"/>
          <w:lang w:val="sr-Cyrl-CS"/>
        </w:rPr>
      </w:pP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074A9E">
        <w:rPr>
          <w:rFonts w:ascii="Times New Roman" w:hAnsi="Times New Roman"/>
          <w:sz w:val="20"/>
          <w:szCs w:val="20"/>
        </w:rPr>
        <w:t>О Д Л У К У</w:t>
      </w: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074A9E">
        <w:rPr>
          <w:rFonts w:ascii="Times New Roman" w:hAnsi="Times New Roman"/>
          <w:sz w:val="20"/>
          <w:szCs w:val="20"/>
        </w:rPr>
        <w:t>О ПРВОМ РЕБАЛАНСУ БУЏЕТА ОПШТИНЕ ЋИЋЕВАЦ  ЗА 2017. ГОДИНУ</w:t>
      </w: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074A9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Latn-CS"/>
        </w:rPr>
        <w:t xml:space="preserve">I  </w:t>
      </w:r>
      <w:r w:rsidRPr="00074A9E">
        <w:rPr>
          <w:rFonts w:ascii="Times New Roman" w:hAnsi="Times New Roman"/>
          <w:sz w:val="20"/>
          <w:szCs w:val="20"/>
          <w:lang w:val="sr-Cyrl-CS"/>
        </w:rPr>
        <w:t>ОПШТИ ДЕО</w:t>
      </w: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Члан 1.</w:t>
      </w:r>
    </w:p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  <w:t xml:space="preserve">У одлуци о буџету општине Ћићевац за 2017. годину („Сл. лист општине Ћићевац“, бр. 25/16) </w:t>
      </w:r>
      <w:r w:rsidR="00AF1F88">
        <w:rPr>
          <w:rFonts w:ascii="Times New Roman" w:hAnsi="Times New Roman"/>
          <w:sz w:val="20"/>
          <w:szCs w:val="20"/>
        </w:rPr>
        <w:t xml:space="preserve">члан 1. </w:t>
      </w:r>
      <w:r w:rsidRPr="00074A9E">
        <w:rPr>
          <w:rFonts w:ascii="Times New Roman" w:hAnsi="Times New Roman"/>
          <w:sz w:val="20"/>
          <w:szCs w:val="20"/>
          <w:lang w:val="sr-Cyrl-CS"/>
        </w:rPr>
        <w:t>мења се и гласи:</w:t>
      </w:r>
    </w:p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„Приходи и примања, расходи и издаци буџета оп</w:t>
      </w:r>
      <w:r w:rsidR="00AF1F88">
        <w:rPr>
          <w:rFonts w:ascii="Times New Roman" w:hAnsi="Times New Roman"/>
          <w:sz w:val="20"/>
          <w:szCs w:val="20"/>
          <w:lang w:val="sr-Cyrl-CS"/>
        </w:rPr>
        <w:t>ш</w:t>
      </w:r>
      <w:r w:rsidRPr="00074A9E">
        <w:rPr>
          <w:rFonts w:ascii="Times New Roman" w:hAnsi="Times New Roman"/>
          <w:sz w:val="20"/>
          <w:szCs w:val="20"/>
          <w:lang w:val="sr-Cyrl-CS"/>
        </w:rPr>
        <w:t>тине Ћићевац за 201</w:t>
      </w:r>
      <w:r w:rsidRPr="00074A9E">
        <w:rPr>
          <w:rFonts w:ascii="Times New Roman" w:hAnsi="Times New Roman"/>
          <w:sz w:val="20"/>
          <w:szCs w:val="20"/>
        </w:rPr>
        <w:t>7</w:t>
      </w:r>
      <w:r w:rsidRPr="00074A9E">
        <w:rPr>
          <w:rFonts w:ascii="Times New Roman" w:hAnsi="Times New Roman"/>
          <w:sz w:val="20"/>
          <w:szCs w:val="20"/>
          <w:lang w:val="sr-Cyrl-CS"/>
        </w:rPr>
        <w:t>. годину (</w:t>
      </w:r>
      <w:r w:rsidR="00AF1F88">
        <w:rPr>
          <w:rFonts w:ascii="Times New Roman" w:hAnsi="Times New Roman"/>
          <w:sz w:val="20"/>
          <w:szCs w:val="20"/>
          <w:lang w:val="sr-Cyrl-CS"/>
        </w:rPr>
        <w:t>у</w:t>
      </w:r>
      <w:r w:rsidRPr="00074A9E">
        <w:rPr>
          <w:rFonts w:ascii="Times New Roman" w:hAnsi="Times New Roman"/>
          <w:sz w:val="20"/>
          <w:szCs w:val="20"/>
          <w:lang w:val="sr-Cyrl-CS"/>
        </w:rPr>
        <w:t xml:space="preserve"> даљем тексту: буџет), састоје се од:</w:t>
      </w:r>
    </w:p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tbl>
      <w:tblPr>
        <w:tblStyle w:val="TableGrid1"/>
        <w:tblW w:w="10191" w:type="dxa"/>
        <w:tblLook w:val="04A0"/>
      </w:tblPr>
      <w:tblGrid>
        <w:gridCol w:w="8133"/>
        <w:gridCol w:w="2058"/>
      </w:tblGrid>
      <w:tr w:rsidR="00F222A4" w:rsidRPr="00074A9E" w:rsidTr="00F222A4">
        <w:trPr>
          <w:trHeight w:val="486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А. РАЧУН ПРИХОДА И ПРИМАЊА, РАСХОДА И ИЗДАТАКА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Укупни приходи и примања од продаје нефинансијске имовине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ab/>
              <w:t>337.856.360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1.1. ТЕКУЋИ ПРИХОДИ у чему: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335.356.360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буџетска средства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314.621.745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3.522.000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0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осталих извора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17.212.615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1.2.  ПРИХОДИ ОД ПРОДАЈЕ НЕФИНАНСИЈСКЕ ИМОВИНЕ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 Укупни расходи и издаци за набавку нефинансијске имовине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357.856.360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2.1. ТЕКУЋИ РАСХОДИ у чему: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285.222.000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1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буџетски расходи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271.810.000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1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расходи из сопствених прихода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3.412.000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1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расходи из осталих извора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2.2. ИЗДАЦИ ЗА НАБАВКУ НЕФИНАНСИЈСКЕ ИМОВИНЕ у чему: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72.634.360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2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буџетски издаци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55.311.745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2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издаци из сопствених прихода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F222A4" w:rsidRPr="00074A9E" w:rsidTr="00F222A4">
        <w:trPr>
          <w:trHeight w:val="259"/>
        </w:trPr>
        <w:tc>
          <w:tcPr>
            <w:tcW w:w="8133" w:type="dxa"/>
          </w:tcPr>
          <w:p w:rsidR="00F222A4" w:rsidRPr="00074A9E" w:rsidRDefault="00F222A4" w:rsidP="00A15265">
            <w:pPr>
              <w:pStyle w:val="NoSpacing"/>
              <w:numPr>
                <w:ilvl w:val="0"/>
                <w:numId w:val="22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издаци из осталих извора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17.212.615</w:t>
            </w: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БУЏЕТСКИ СУФИЦИТ/ДЕФИЦИТ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-10.000.000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ФИСКАЛНИ СУФИЦИТ/ДЕФИЦИТ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-10.000.000</w:t>
            </w:r>
          </w:p>
        </w:tc>
      </w:tr>
      <w:tr w:rsidR="00F222A4" w:rsidRPr="00074A9E" w:rsidTr="00F222A4">
        <w:trPr>
          <w:trHeight w:val="23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Б. РАЧУН ФИНАНСИРАЊА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Примања од продаје финансијске имовине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Примања од задуживања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Издаци за отплату главнице дуга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F222A4" w:rsidRPr="00074A9E" w:rsidTr="00F222A4">
        <w:trPr>
          <w:trHeight w:val="248"/>
        </w:trPr>
        <w:tc>
          <w:tcPr>
            <w:tcW w:w="8133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НЕТО ФИНАНСИРАЊЕ</w:t>
            </w:r>
          </w:p>
        </w:tc>
        <w:tc>
          <w:tcPr>
            <w:tcW w:w="2058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</w:tbl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Приходи и примања, расходи и издаци буџета утврђени су у следећим износима:</w:t>
      </w:r>
    </w:p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tbl>
      <w:tblPr>
        <w:tblStyle w:val="TableGrid1"/>
        <w:tblW w:w="0" w:type="auto"/>
        <w:tblLook w:val="04A0"/>
      </w:tblPr>
      <w:tblGrid>
        <w:gridCol w:w="6652"/>
        <w:gridCol w:w="1999"/>
        <w:gridCol w:w="1364"/>
      </w:tblGrid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ЕКОНОМСКА КЛАСИФИКАЦИЈА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AF1F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УКУПНИ ПРИХОДИ 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ПРИМАЊА ОД ПРОДАЈЕ НЕФИНАНСИЈСКЕ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Порески приходи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176.5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22.189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1.1. Порез на доходак, добит и капиталне добитке (осим самодоприноса)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84.000.000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1.2. Порез на имовину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73.022.189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1.3. Остали порески приходи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714,716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19.500.000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Непорески приходи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74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22.922.000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Трансфери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144.912.171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 Примања од продаје нефинансијске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УКУПНИ РАСХОДИ И ИЗДАЦИ ЗА НАБАВКУ НЕФИНАНСИЈСКЕ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Текући расходи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285.222.000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A15265">
            <w:pPr>
              <w:pStyle w:val="NoSpacing"/>
              <w:numPr>
                <w:ilvl w:val="1"/>
                <w:numId w:val="19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Расходи за запослене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87.087.000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1.2. Коришћење роба и услуга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85.560.000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1.3 Амортиз. некретнина и опреме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1.4. Отплата камата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2.550.000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1.5. Субвенције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17.300.000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1.6. Социјална заштита из буџета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27.920.000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1.7. Остали расходи, у чему:</w:t>
            </w:r>
          </w:p>
          <w:p w:rsidR="00F222A4" w:rsidRPr="00074A9E" w:rsidRDefault="00F222A4" w:rsidP="00A15265">
            <w:pPr>
              <w:pStyle w:val="NoSpacing"/>
              <w:numPr>
                <w:ilvl w:val="0"/>
                <w:numId w:val="23"/>
              </w:numPr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резерви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48+49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13.515.000</w:t>
            </w:r>
          </w:p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4.800.000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Трансфери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46.400.000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 Издаци за набавку нефинансијске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72.634.360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Издаци за набавку финансијске имовине (осим 611)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ПРИМАЊА ОД ПРОДАЈЕ ФИНАНСИЈСКЕ ИМОВИНЕ И ЗАДУЖИВАЊА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Примања по основу отплате кредита и продаје 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92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Задуживање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2.1. Задуживање код домаћих кредитора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2.2. Задуживање код страних кредитора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912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ОТПЛАТА ДУГА И НАБАВКА 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3. Отплата дуга 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3.1. Отплата дуга домаћим кредиторима 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3.2. Отплата дуга страним кредиторима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612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3.3. Отплата дуга по гаранцијама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613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652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Набавка финансијске имовине</w:t>
            </w:r>
          </w:p>
        </w:tc>
        <w:tc>
          <w:tcPr>
            <w:tcW w:w="1936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6211</w:t>
            </w:r>
          </w:p>
        </w:tc>
        <w:tc>
          <w:tcPr>
            <w:tcW w:w="1316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Члан 2.</w:t>
      </w:r>
    </w:p>
    <w:p w:rsidR="00F222A4" w:rsidRPr="00074A9E" w:rsidRDefault="00F222A4" w:rsidP="00074A9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  <w:t>Члан 2. мења се и гласи :</w:t>
      </w:r>
    </w:p>
    <w:p w:rsidR="00F222A4" w:rsidRPr="00074A9E" w:rsidRDefault="00F222A4" w:rsidP="00074A9E">
      <w:pPr>
        <w:pStyle w:val="NoSpacing"/>
        <w:ind w:firstLine="720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 xml:space="preserve">„Расходи и издаци из члана 1. ове </w:t>
      </w:r>
      <w:r w:rsidRPr="00074A9E">
        <w:rPr>
          <w:rFonts w:ascii="Times New Roman" w:hAnsi="Times New Roman"/>
          <w:sz w:val="20"/>
          <w:szCs w:val="20"/>
        </w:rPr>
        <w:t>o</w:t>
      </w:r>
      <w:r w:rsidRPr="00074A9E">
        <w:rPr>
          <w:rFonts w:ascii="Times New Roman" w:hAnsi="Times New Roman"/>
          <w:sz w:val="20"/>
          <w:szCs w:val="20"/>
          <w:lang w:val="sr-Cyrl-CS"/>
        </w:rPr>
        <w:t>длуке користе се за следеће програме:</w:t>
      </w:r>
    </w:p>
    <w:p w:rsidR="00F222A4" w:rsidRPr="00074A9E" w:rsidRDefault="00F222A4" w:rsidP="00074A9E">
      <w:pPr>
        <w:pStyle w:val="NoSpacing"/>
        <w:ind w:firstLine="720"/>
        <w:rPr>
          <w:rFonts w:ascii="Times New Roman" w:hAnsi="Times New Roman"/>
          <w:sz w:val="14"/>
          <w:szCs w:val="20"/>
          <w:lang w:val="sr-Cyrl-CS"/>
        </w:rPr>
      </w:pPr>
    </w:p>
    <w:p w:rsidR="00F222A4" w:rsidRPr="00074A9E" w:rsidRDefault="00F222A4" w:rsidP="00074A9E">
      <w:pPr>
        <w:pStyle w:val="NoSpacing"/>
        <w:ind w:firstLine="720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  <w:t xml:space="preserve">                             План  расхода  по  програмима</w:t>
      </w:r>
    </w:p>
    <w:p w:rsidR="00F222A4" w:rsidRPr="00074A9E" w:rsidRDefault="00F222A4" w:rsidP="00074A9E">
      <w:pPr>
        <w:pStyle w:val="NoSpacing"/>
        <w:ind w:firstLine="720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за период 01.01.2017.-31.12.2017.</w:t>
      </w:r>
    </w:p>
    <w:p w:rsidR="00F222A4" w:rsidRPr="00074A9E" w:rsidRDefault="00F222A4" w:rsidP="00074A9E">
      <w:pPr>
        <w:pStyle w:val="NoSpacing"/>
        <w:rPr>
          <w:rFonts w:ascii="Times New Roman" w:hAnsi="Times New Roman"/>
          <w:sz w:val="14"/>
          <w:szCs w:val="20"/>
          <w:lang w:val="sr-Cyrl-CS"/>
        </w:rPr>
      </w:pPr>
    </w:p>
    <w:tbl>
      <w:tblPr>
        <w:tblStyle w:val="TableGrid1"/>
        <w:tblW w:w="0" w:type="auto"/>
        <w:tblLook w:val="04A0"/>
      </w:tblPr>
      <w:tblGrid>
        <w:gridCol w:w="5637"/>
        <w:gridCol w:w="4267"/>
      </w:tblGrid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програма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AF1F8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1.Урбанизам и просторно планирање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10.500.000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2.Комунална делатност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28.800.000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3.Локални економски развој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4.Развој туризма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5.Пољопривреда и рурални развој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5.200.000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6.Заштита животне средине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7.Организација саобраћаја и саобраћајна инфраструктура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8.Предшколско васпитање 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37.084.000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9.Основно образовање 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10.Средње образовање 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11.Социјална и дечија заштита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tabs>
                <w:tab w:val="left" w:pos="142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28.290.000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12.Здравствена заштита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13.Развој културе и информисања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tabs>
                <w:tab w:val="left" w:pos="134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17.237.000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14.Развој спорта и омладине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13.641.000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15.Опште услуге локалне самоуправе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123.670.000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16.Политички систем локалне самоуправе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26.390.000</w:t>
            </w:r>
          </w:p>
        </w:tc>
      </w:tr>
      <w:tr w:rsidR="00F222A4" w:rsidRPr="00074A9E" w:rsidTr="00F222A4">
        <w:tc>
          <w:tcPr>
            <w:tcW w:w="5637" w:type="dxa"/>
          </w:tcPr>
          <w:p w:rsidR="00F222A4" w:rsidRPr="00074A9E" w:rsidRDefault="00F222A4" w:rsidP="00074A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17.Енергетска ефикасност</w:t>
            </w:r>
          </w:p>
        </w:tc>
        <w:tc>
          <w:tcPr>
            <w:tcW w:w="4267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26.244.360</w:t>
            </w:r>
          </w:p>
        </w:tc>
      </w:tr>
    </w:tbl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Члан 3.</w:t>
      </w:r>
    </w:p>
    <w:p w:rsidR="00F222A4" w:rsidRPr="00074A9E" w:rsidRDefault="00F222A4" w:rsidP="00074A9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  <w:t>Члан 5. мења се и гласи:</w:t>
      </w:r>
    </w:p>
    <w:p w:rsidR="00F222A4" w:rsidRPr="00074A9E" w:rsidRDefault="00F222A4" w:rsidP="00074A9E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„Планирани капитални издаци буџетских корисника за 2017, 2018. и 2019. годину исказује се у следећем прегледу:</w:t>
      </w:r>
    </w:p>
    <w:p w:rsidR="00F222A4" w:rsidRPr="00074A9E" w:rsidRDefault="00F222A4" w:rsidP="00074A9E">
      <w:pPr>
        <w:pStyle w:val="NoSpacing"/>
        <w:ind w:firstLine="720"/>
        <w:jc w:val="both"/>
        <w:rPr>
          <w:rFonts w:ascii="Times New Roman" w:hAnsi="Times New Roman"/>
          <w:sz w:val="14"/>
          <w:szCs w:val="20"/>
          <w:lang w:val="sr-Cyrl-CS"/>
        </w:rPr>
      </w:pPr>
    </w:p>
    <w:tbl>
      <w:tblPr>
        <w:tblStyle w:val="TableGrid1"/>
        <w:tblW w:w="10173" w:type="dxa"/>
        <w:tblLayout w:type="fixed"/>
        <w:tblLook w:val="04A0"/>
      </w:tblPr>
      <w:tblGrid>
        <w:gridCol w:w="685"/>
        <w:gridCol w:w="557"/>
        <w:gridCol w:w="4253"/>
        <w:gridCol w:w="1559"/>
        <w:gridCol w:w="1560"/>
        <w:gridCol w:w="1559"/>
      </w:tblGrid>
      <w:tr w:rsidR="00F222A4" w:rsidRPr="00074A9E" w:rsidTr="00F222A4">
        <w:trPr>
          <w:trHeight w:val="270"/>
        </w:trPr>
        <w:tc>
          <w:tcPr>
            <w:tcW w:w="685" w:type="dxa"/>
            <w:vMerge w:val="restart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Ек.</w:t>
            </w:r>
          </w:p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клас.</w:t>
            </w:r>
          </w:p>
        </w:tc>
        <w:tc>
          <w:tcPr>
            <w:tcW w:w="557" w:type="dxa"/>
            <w:vMerge w:val="restart"/>
          </w:tcPr>
          <w:p w:rsidR="00F222A4" w:rsidRPr="00C23243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C23243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Ред.</w:t>
            </w:r>
          </w:p>
          <w:p w:rsidR="00F222A4" w:rsidRPr="00C23243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C23243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број</w:t>
            </w:r>
          </w:p>
        </w:tc>
        <w:tc>
          <w:tcPr>
            <w:tcW w:w="4253" w:type="dxa"/>
            <w:vMerge w:val="restart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4678" w:type="dxa"/>
            <w:gridSpan w:val="3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F222A4" w:rsidRPr="00074A9E" w:rsidTr="00F222A4">
        <w:trPr>
          <w:trHeight w:val="270"/>
        </w:trPr>
        <w:tc>
          <w:tcPr>
            <w:tcW w:w="685" w:type="dxa"/>
            <w:vMerge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  <w:vMerge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2017.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2018.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2019.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А. КАПИТАЛНИ ПРОЈЕКТИ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Секундарна водоводна мрежа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Програм 2 ПА 0008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 пројекта :2017.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финансир. пројекта: 2019.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пројекта:15.000.000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Асфалтирање улица на територији општине: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основу Програма развоја општине Ћићевац за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годину са пројекцијама за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20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годину.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7 ПА 0002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 пројекта: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финанс. пројекта: 20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40.000.000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 кредита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Изградња пешачких стаза: по Програму коришћења средстава за финансирање унапређења безбедности саобраћаја на путевима  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Програм 15 ПА 0001 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 пројекта:2017.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финансир. пројекта:2019.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10.000.000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 кредита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Енергетска ефикасност-  замена столарије и постављање изолације на згради Општинске управе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17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финансирања:20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финансирања пројекта:201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 :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7.908.900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Mинистарства енергетике и рударства и Програма УН за развој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7.908.900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Извођење електроенергетских инсталација на згради Општинске управе и стабилне инсталације за дојаву пожара у згради 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пштинске управе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17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финансирања: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 4.500.000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 прихода: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Извођење радова на  сређивању индустријске зоне Појате-Општина Ћићевац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3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финансирања: 2018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 5.000.000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Рехабилитација (пресвлачење) улица новим слојем асфалта: -  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 Програму развоја општине Ћићевац за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годину са пројекцијама за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годину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7 ПА 0002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rPr>
          <w:trHeight w:val="283"/>
        </w:trPr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 пројекта :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финансир. пројекта:201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Укупна вредност пројекта: 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40.000.000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25.000.000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Бетонирање улица –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 Програму развоја општине Ћићевац за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годину са пројекцијама за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и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годину 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7 ПА 0002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 пројекта:2017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финан. прој:2019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 8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кредита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Уређење паркова и тргова у општини Ћићевац 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 Програму развоја општине Ћићевац за 2017. годину са пројекцијама за 2018 и 2019. годину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1 ПА 0003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пројекта: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финансир. пројекта 2018.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 6.000.000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кредита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Пројектно планирање Општина  Ћићевац (пројекат канализације и остали пројекти)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1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 пројекта : 201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пројекта : 2018.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 : 13.000.000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Из  кредита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   6.000.000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Канделабери –  Програм 2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финансирања: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1.500.000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Пројектно планирање Дечији вртић(ревизија пројекта)Програм 1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финансирања:2019.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AF1F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Замена столарије у ПУ Дечји вртић Ћићевац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17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финансирања:2017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 1.500.000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Извори финансирања 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прихода буџета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Програм обнове и унапређења објеката јавне намене у јавној својини у области образовања ,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објекат ОШ „Војвода Пријезда“ Сталаћ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Програм 17 ПА 0001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Година завршетка финансирања :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Укупна вредност пројекта: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12.335.460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од вишег нивоа власти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12.335.460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541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Прибављање непокретности  </w:t>
            </w:r>
          </w:p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(куповина парцела за проширење гробља у Ћићевцу и земљишта за развој туризма у Мојсињској светој гори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почетка финансирања: 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Година завршетка финансир. пројекта: 2017.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Укупна вредност пројекта: 3.000.000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Извори финансирања: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текућих прихода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Б. ОСТАЛИ КАПИТАЛНИ ИЗДАЦИ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3.870.000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513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некретнине и опрема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250.000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c>
          <w:tcPr>
            <w:tcW w:w="685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515</w:t>
            </w:r>
          </w:p>
        </w:tc>
        <w:tc>
          <w:tcPr>
            <w:tcW w:w="557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253" w:type="dxa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Остала основна средства</w:t>
            </w: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570.000</w:t>
            </w:r>
          </w:p>
        </w:tc>
        <w:tc>
          <w:tcPr>
            <w:tcW w:w="1560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2A4" w:rsidRPr="00074A9E" w:rsidRDefault="00F222A4" w:rsidP="00074A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2A4" w:rsidRPr="00074A9E" w:rsidRDefault="00F222A4" w:rsidP="00074A9E">
      <w:pPr>
        <w:pStyle w:val="NoSpacing"/>
        <w:rPr>
          <w:rFonts w:ascii="Times New Roman" w:hAnsi="Times New Roman"/>
          <w:sz w:val="14"/>
          <w:szCs w:val="20"/>
          <w:lang w:val="sr-Latn-CS"/>
        </w:rPr>
      </w:pPr>
    </w:p>
    <w:p w:rsidR="00F222A4" w:rsidRPr="00074A9E" w:rsidRDefault="00F222A4" w:rsidP="00074A9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Latn-CS"/>
        </w:rPr>
        <w:t xml:space="preserve">II  </w:t>
      </w:r>
      <w:r w:rsidRPr="00074A9E">
        <w:rPr>
          <w:rFonts w:ascii="Times New Roman" w:hAnsi="Times New Roman"/>
          <w:sz w:val="20"/>
          <w:szCs w:val="20"/>
        </w:rPr>
        <w:t>П</w:t>
      </w:r>
      <w:r w:rsidRPr="00074A9E">
        <w:rPr>
          <w:rFonts w:ascii="Times New Roman" w:hAnsi="Times New Roman"/>
          <w:sz w:val="20"/>
          <w:szCs w:val="20"/>
          <w:lang w:val="sr-Cyrl-CS"/>
        </w:rPr>
        <w:t>ОСЕБАН ДЕО</w:t>
      </w:r>
    </w:p>
    <w:p w:rsidR="00F222A4" w:rsidRPr="00074A9E" w:rsidRDefault="00F222A4" w:rsidP="00074A9E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  <w:t>Члан 4.</w:t>
      </w:r>
    </w:p>
    <w:p w:rsidR="00F222A4" w:rsidRPr="00074A9E" w:rsidRDefault="00F222A4" w:rsidP="00074A9E">
      <w:pPr>
        <w:pStyle w:val="NoSpacing"/>
        <w:rPr>
          <w:rFonts w:ascii="Times Cirilica" w:hAnsi="Times Cirilica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  <w:t>Члан 6. мења се и гласи:</w:t>
      </w:r>
    </w:p>
    <w:p w:rsidR="00F222A4" w:rsidRPr="00074A9E" w:rsidRDefault="00F222A4" w:rsidP="00074A9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„Укупни расходи и издаци, укључујући расходе за отплату главнице дуга, у износу од 22.500.000,00 динара, финансирани из свих извора финансирања распоређују се по корисницима и врстама издат</w:t>
      </w:r>
      <w:r w:rsidR="00AF1F88">
        <w:rPr>
          <w:rFonts w:ascii="Times New Roman" w:hAnsi="Times New Roman"/>
          <w:sz w:val="20"/>
          <w:szCs w:val="20"/>
          <w:lang w:val="sr-Cyrl-CS"/>
        </w:rPr>
        <w:t>а</w:t>
      </w:r>
      <w:r w:rsidRPr="00074A9E">
        <w:rPr>
          <w:rFonts w:ascii="Times New Roman" w:hAnsi="Times New Roman"/>
          <w:sz w:val="20"/>
          <w:szCs w:val="20"/>
          <w:lang w:val="sr-Cyrl-CS"/>
        </w:rPr>
        <w:t>ка, и то:</w:t>
      </w:r>
    </w:p>
    <w:p w:rsidR="00F222A4" w:rsidRPr="00F258F6" w:rsidRDefault="00F222A4" w:rsidP="00074A9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4"/>
          <w:szCs w:val="20"/>
          <w:lang w:val="sr-Cyrl-CS"/>
        </w:rPr>
      </w:pPr>
    </w:p>
    <w:tbl>
      <w:tblPr>
        <w:tblStyle w:val="TableGrid1"/>
        <w:tblW w:w="10527" w:type="dxa"/>
        <w:tblLayout w:type="fixed"/>
        <w:tblLook w:val="04A0"/>
      </w:tblPr>
      <w:tblGrid>
        <w:gridCol w:w="405"/>
        <w:gridCol w:w="7"/>
        <w:gridCol w:w="8"/>
        <w:gridCol w:w="18"/>
        <w:gridCol w:w="6"/>
        <w:gridCol w:w="10"/>
        <w:gridCol w:w="9"/>
        <w:gridCol w:w="6"/>
        <w:gridCol w:w="11"/>
        <w:gridCol w:w="14"/>
        <w:gridCol w:w="15"/>
        <w:gridCol w:w="15"/>
        <w:gridCol w:w="455"/>
        <w:gridCol w:w="9"/>
        <w:gridCol w:w="46"/>
        <w:gridCol w:w="50"/>
        <w:gridCol w:w="9"/>
        <w:gridCol w:w="8"/>
        <w:gridCol w:w="434"/>
        <w:gridCol w:w="21"/>
        <w:gridCol w:w="43"/>
        <w:gridCol w:w="569"/>
        <w:gridCol w:w="9"/>
        <w:gridCol w:w="27"/>
        <w:gridCol w:w="21"/>
        <w:gridCol w:w="8"/>
        <w:gridCol w:w="502"/>
        <w:gridCol w:w="144"/>
        <w:gridCol w:w="19"/>
        <w:gridCol w:w="3115"/>
        <w:gridCol w:w="33"/>
        <w:gridCol w:w="19"/>
        <w:gridCol w:w="70"/>
        <w:gridCol w:w="1061"/>
        <w:gridCol w:w="35"/>
        <w:gridCol w:w="33"/>
        <w:gridCol w:w="72"/>
        <w:gridCol w:w="910"/>
        <w:gridCol w:w="15"/>
        <w:gridCol w:w="15"/>
        <w:gridCol w:w="15"/>
        <w:gridCol w:w="33"/>
        <w:gridCol w:w="36"/>
        <w:gridCol w:w="7"/>
        <w:gridCol w:w="19"/>
        <w:gridCol w:w="967"/>
        <w:gridCol w:w="17"/>
        <w:gridCol w:w="47"/>
        <w:gridCol w:w="1037"/>
        <w:gridCol w:w="30"/>
        <w:gridCol w:w="28"/>
        <w:gridCol w:w="15"/>
      </w:tblGrid>
      <w:tr w:rsidR="00F222A4" w:rsidRPr="00074A9E" w:rsidTr="00F258F6">
        <w:trPr>
          <w:gridAfter w:val="3"/>
          <w:wAfter w:w="73" w:type="dxa"/>
          <w:trHeight w:val="1082"/>
        </w:trPr>
        <w:tc>
          <w:tcPr>
            <w:tcW w:w="405" w:type="dxa"/>
            <w:textDirection w:val="btLr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Раздео</w:t>
            </w:r>
          </w:p>
        </w:tc>
        <w:tc>
          <w:tcPr>
            <w:tcW w:w="574" w:type="dxa"/>
            <w:gridSpan w:val="12"/>
            <w:textDirection w:val="btLr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Глава</w:t>
            </w:r>
          </w:p>
        </w:tc>
        <w:tc>
          <w:tcPr>
            <w:tcW w:w="577" w:type="dxa"/>
            <w:gridSpan w:val="7"/>
            <w:textDirection w:val="btLr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Функц. класиф.</w:t>
            </w:r>
          </w:p>
        </w:tc>
        <w:tc>
          <w:tcPr>
            <w:tcW w:w="612" w:type="dxa"/>
            <w:gridSpan w:val="2"/>
            <w:textDirection w:val="btLr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567" w:type="dxa"/>
            <w:gridSpan w:val="5"/>
            <w:textDirection w:val="btLr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Конто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 п и с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буџета 01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сопствених прихода 04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осталих извора</w:t>
            </w: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</w:tr>
      <w:tr w:rsidR="00F222A4" w:rsidRPr="00074A9E" w:rsidTr="00F258F6">
        <w:trPr>
          <w:gridAfter w:val="3"/>
          <w:wAfter w:w="73" w:type="dxa"/>
          <w:trHeight w:val="254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СКУПШТИНА ОПШТИНЕ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2101    ПРОГРАМ 16-ПОЛИТИЧКИ СИСТЕМ ЛОКАЛНЕ САМОУПРАВЕ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 0001- ФУНКЦИОНИСАЊЕ  СКУПШТИНЕ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1.01</w:t>
            </w: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</w:t>
            </w:r>
            <w:r w:rsidR="00F258F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додаци и накн. запосл.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F222A4" w:rsidRPr="00074A9E" w:rsidTr="00F258F6">
        <w:trPr>
          <w:gridAfter w:val="3"/>
          <w:wAfter w:w="73" w:type="dxa"/>
          <w:trHeight w:val="98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допр. на терет послодавца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162.000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162.000</w:t>
            </w:r>
          </w:p>
        </w:tc>
      </w:tr>
      <w:tr w:rsidR="00F222A4" w:rsidRPr="00074A9E" w:rsidTr="00F258F6">
        <w:trPr>
          <w:gridAfter w:val="3"/>
          <w:wAfter w:w="73" w:type="dxa"/>
          <w:trHeight w:val="80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3"/>
          <w:wAfter w:w="73" w:type="dxa"/>
          <w:trHeight w:val="73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трошк. за запослене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  <w:trHeight w:val="107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Трошкови путовања 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6.600.000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6.600.000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Политичке странке (редован рад-члан 16. Закона о фин. пол. акт.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185.000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111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 16 (01)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раздео 1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9.057.000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979" w:type="dxa"/>
            <w:gridSpan w:val="1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78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ПРЕДСЕДНИК ОПШТИНЕ</w:t>
            </w:r>
          </w:p>
        </w:tc>
        <w:tc>
          <w:tcPr>
            <w:tcW w:w="125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2101    ПРОГРАМ 16-ПОЛИТИЧКИ СИСТЕМ ЛОКАЛНЕ САМОУПРАВЕ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0002-ФУНКЦИОНИСАЊЕ ИЗВРШНИХ ОРГАНА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2.01</w:t>
            </w: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2.920.000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2.920.000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допр. на терет послодавца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у натури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давања запосленима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трошк. за запослене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</w:tr>
      <w:tr w:rsidR="00F222A4" w:rsidRPr="00074A9E" w:rsidTr="00F258F6">
        <w:trPr>
          <w:gridAfter w:val="3"/>
          <w:wAfter w:w="73" w:type="dxa"/>
          <w:trHeight w:val="73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450.000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соц. зашт. из буџета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111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10.940.000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10.940.000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10.940.000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</w:rPr>
              <w:t>10.940.000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10.940.000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</w:rPr>
              <w:t>10.940.000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16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10.940.000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</w:rPr>
              <w:t>10.940.000</w:t>
            </w:r>
          </w:p>
        </w:tc>
      </w:tr>
      <w:tr w:rsidR="00F222A4" w:rsidRPr="00074A9E" w:rsidTr="00F222A4">
        <w:trPr>
          <w:gridAfter w:val="3"/>
          <w:wAfter w:w="73" w:type="dxa"/>
          <w:trHeight w:val="268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Шифра 1201    ПРОГРАМ 13-РАЗВОЈ КУЛТУРЕ </w:t>
            </w:r>
          </w:p>
        </w:tc>
      </w:tr>
      <w:tr w:rsidR="00F222A4" w:rsidRPr="00074A9E" w:rsidTr="00F222A4">
        <w:trPr>
          <w:gridAfter w:val="3"/>
          <w:wAfter w:w="73" w:type="dxa"/>
          <w:trHeight w:val="268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0004-ОСТВАРИВАЊЕ И УНАПРЕЂИВАЊЕ ЈАВНОГ ИНТЕРЕСА У ОБЛАСТИ ЈАВНОГ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ИНФОРМИСАЊА 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830</w:t>
            </w: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емитовања и штампања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3" w:type="dxa"/>
            <w:gridSpan w:val="8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3" w:type="dxa"/>
            <w:gridSpan w:val="8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111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3" w:type="dxa"/>
            <w:gridSpan w:val="8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0004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3" w:type="dxa"/>
            <w:gridSpan w:val="8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ПРОГРАМ 13 (01) 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3" w:type="dxa"/>
            <w:gridSpan w:val="8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05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4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ОПШТИНСКО ВЕЋЕ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3" w:type="dxa"/>
            <w:gridSpan w:val="8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6" w:type="dxa"/>
            <w:gridSpan w:val="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2101    ПРОГРАМ 16-ПОЛИТИЧКИ СИСТЕМ ЛОКАЛНЕ САМОУПРАВЕ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ПА- 0002-ФУНКЦИОНИСАЊЕ ИЗВРШНИХ ОРГАНА</w:t>
            </w:r>
          </w:p>
        </w:tc>
      </w:tr>
      <w:tr w:rsidR="00F222A4" w:rsidRPr="00074A9E" w:rsidTr="00F258F6">
        <w:trPr>
          <w:gridAfter w:val="3"/>
          <w:wAfter w:w="73" w:type="dxa"/>
          <w:trHeight w:val="275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58F6">
        <w:trPr>
          <w:gridAfter w:val="3"/>
          <w:wAfter w:w="73" w:type="dxa"/>
          <w:trHeight w:val="180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запос.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2.280.000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2.280.000</w:t>
            </w:r>
          </w:p>
        </w:tc>
      </w:tr>
      <w:tr w:rsidR="00F222A4" w:rsidRPr="00074A9E" w:rsidTr="00F258F6">
        <w:trPr>
          <w:gridAfter w:val="3"/>
          <w:wAfter w:w="73" w:type="dxa"/>
          <w:trHeight w:val="73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допр. на терет послодавца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413.000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давања запосленима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3"/>
          <w:wAfter w:w="73" w:type="dxa"/>
          <w:trHeight w:val="98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31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111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16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6.393.000</w:t>
            </w:r>
          </w:p>
        </w:tc>
      </w:tr>
      <w:tr w:rsidR="00F222A4" w:rsidRPr="00074A9E" w:rsidTr="00F258F6">
        <w:trPr>
          <w:gridAfter w:val="3"/>
          <w:wAfter w:w="7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раздео 2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18.833.000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1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</w:rPr>
              <w:t>18.833.000</w:t>
            </w:r>
          </w:p>
        </w:tc>
      </w:tr>
      <w:tr w:rsidR="00F222A4" w:rsidRPr="00074A9E" w:rsidTr="00F222A4">
        <w:trPr>
          <w:gridAfter w:val="3"/>
          <w:wAfter w:w="73" w:type="dxa"/>
          <w:trHeight w:val="252"/>
        </w:trPr>
        <w:tc>
          <w:tcPr>
            <w:tcW w:w="10454" w:type="dxa"/>
            <w:gridSpan w:val="49"/>
            <w:tcBorders>
              <w:bottom w:val="single" w:sz="4" w:space="0" w:color="auto"/>
            </w:tcBorders>
            <w:vAlign w:val="center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ОПШТИНСКО  ПРАВОБРАНИЛАШТВО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  <w:tcBorders>
              <w:top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ПРОГРАМ 15- ОПШТЕ  УСЛУГЕ ЛОКАЛНЕ САМОУПРАВЕ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  <w:tcBorders>
              <w:top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0004- ОПШТИНСКО  ПРАВОБРАНИЛАШТВО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3.01</w:t>
            </w: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330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Општински   правобранилац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Плате, додаци и накнаде запослених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610.000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610.000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Социјални доприноси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120.000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3"/>
          <w:wAfter w:w="73" w:type="dxa"/>
          <w:trHeight w:val="73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3"/>
          <w:wAfter w:w="73" w:type="dxa"/>
          <w:trHeight w:val="107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38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39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AF1F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тације и трансфери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330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0004 (01)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</w:tr>
      <w:tr w:rsidR="00F222A4" w:rsidRPr="00074A9E" w:rsidTr="00F258F6">
        <w:trPr>
          <w:gridAfter w:val="3"/>
          <w:wAfter w:w="73" w:type="dxa"/>
          <w:trHeight w:val="222"/>
        </w:trPr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раздео 3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  <w:tc>
          <w:tcPr>
            <w:tcW w:w="1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1.130.000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  <w:tcBorders>
              <w:top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ОПШТИНСКА УПРАВА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15-ОПШТЕ  УСЛУГЕ ЛОКАЛНЕ САМО УПРАВЕ</w:t>
            </w:r>
          </w:p>
        </w:tc>
      </w:tr>
      <w:tr w:rsidR="00F222A4" w:rsidRPr="00074A9E" w:rsidTr="00F222A4">
        <w:trPr>
          <w:gridAfter w:val="3"/>
          <w:wAfter w:w="73" w:type="dxa"/>
        </w:trPr>
        <w:tc>
          <w:tcPr>
            <w:tcW w:w="10454" w:type="dxa"/>
            <w:gridSpan w:val="4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ЛОКАЛНЕ САМОУПРАВЕ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.01</w:t>
            </w: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133</w:t>
            </w: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2"/>
          <w:wAfter w:w="43" w:type="dxa"/>
          <w:trHeight w:val="272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34.850.000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34.850.000</w:t>
            </w:r>
          </w:p>
        </w:tc>
      </w:tr>
      <w:tr w:rsidR="00F222A4" w:rsidRPr="00074A9E" w:rsidTr="00F258F6">
        <w:trPr>
          <w:gridAfter w:val="2"/>
          <w:wAfter w:w="43" w:type="dxa"/>
          <w:trHeight w:val="272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допр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на терет посл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6.490.000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6.490.000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F222A4" w:rsidRPr="00074A9E" w:rsidTr="00F258F6">
        <w:trPr>
          <w:gridAfter w:val="2"/>
          <w:wAfter w:w="43" w:type="dxa"/>
          <w:trHeight w:val="107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Награде запосленима и остали посебни  расходи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222A4" w:rsidRPr="00074A9E" w:rsidTr="00F258F6">
        <w:trPr>
          <w:gridAfter w:val="2"/>
          <w:wAfter w:w="43" w:type="dxa"/>
          <w:trHeight w:val="73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 (комисија за озакоњење)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2"/>
          <w:wAfter w:w="43" w:type="dxa"/>
          <w:trHeight w:val="422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49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(сређивање фасада)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222A4" w:rsidRPr="00074A9E" w:rsidTr="00F258F6">
        <w:trPr>
          <w:gridAfter w:val="2"/>
          <w:wAfter w:w="43" w:type="dxa"/>
          <w:trHeight w:val="133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соц.зашт. из буџета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53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Порези, обавезне таксе и казне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54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Новчане казне и пенали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Остала основна средства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Нематеријална имовина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541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Земљиште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133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79.240.000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79.240.000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79.240.000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79.240.000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79.240.000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79.240.000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79.240.000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79.240.000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ОПШТИНСКА УПРАВА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2"/>
          <w:wAfter w:w="43" w:type="dxa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15-ОПШТЕ  УСЛУГЕ ЛОКАЛНЕ САМОУПРАВЕ</w:t>
            </w:r>
          </w:p>
        </w:tc>
      </w:tr>
      <w:tr w:rsidR="00F222A4" w:rsidRPr="00074A9E" w:rsidTr="00F222A4">
        <w:trPr>
          <w:gridAfter w:val="2"/>
          <w:wAfter w:w="43" w:type="dxa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ТЕКУЋА БУЏЕТСКА РЕЗЕРВА</w:t>
            </w:r>
          </w:p>
        </w:tc>
      </w:tr>
      <w:tr w:rsidR="00F222A4" w:rsidRPr="00074A9E" w:rsidTr="00F258F6">
        <w:trPr>
          <w:gridAfter w:val="2"/>
          <w:wAfter w:w="43" w:type="dxa"/>
          <w:trHeight w:val="236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133</w:t>
            </w: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499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Текућа буџетска резерва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2"/>
          <w:wAfter w:w="43" w:type="dxa"/>
          <w:trHeight w:val="236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133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2"/>
          <w:wAfter w:w="43" w:type="dxa"/>
          <w:trHeight w:val="236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2"/>
          <w:wAfter w:w="43" w:type="dxa"/>
          <w:trHeight w:val="236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0009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2"/>
          <w:wAfter w:w="43" w:type="dxa"/>
          <w:trHeight w:val="236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22A4">
        <w:trPr>
          <w:gridAfter w:val="2"/>
          <w:wAfter w:w="43" w:type="dxa"/>
          <w:trHeight w:val="236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0010-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СТАЛНА  БУЏЕТСКА РЕЗЕРВА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499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Стална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буџетска резерва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133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0010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F222A4" w:rsidRPr="00074A9E" w:rsidTr="00F258F6">
        <w:trPr>
          <w:gridAfter w:val="2"/>
          <w:wAfter w:w="43" w:type="dxa"/>
          <w:trHeight w:val="161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979" w:type="dxa"/>
            <w:gridSpan w:val="1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ПРЕВЕНЦИЈА И ОТКЛАЊАЊЕ ПОСЛЕДИЦА ЕЛЕМЕНТАРНИХ НЕПОГОДА И ДРУГИХ ВАНРЕДНИХ СИТУАЦИЈА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2"/>
          <w:wAfter w:w="43" w:type="dxa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Шифра 0602    ПРОГРАМ 15-ОПШТЕ  УСЛУГЕ ЛОКАЛНЕ САМО УПРАВЕ</w:t>
            </w:r>
          </w:p>
        </w:tc>
      </w:tr>
      <w:tr w:rsidR="00F222A4" w:rsidRPr="00074A9E" w:rsidTr="00F222A4">
        <w:trPr>
          <w:gridAfter w:val="2"/>
          <w:wAfter w:w="43" w:type="dxa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                         ПА 0014- ВАНРЕДНЕ СИТУАЦИЈЕ</w:t>
            </w:r>
          </w:p>
        </w:tc>
      </w:tr>
      <w:tr w:rsidR="00F222A4" w:rsidRPr="00074A9E" w:rsidTr="00F258F6">
        <w:trPr>
          <w:gridAfter w:val="2"/>
          <w:wAfter w:w="43" w:type="dxa"/>
          <w:trHeight w:val="544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Опште јавне услуге некласификоване на другом месту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62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T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рошкови путовања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63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64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65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2"/>
          <w:wAfter w:w="43" w:type="dxa"/>
          <w:trHeight w:val="98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66</w:t>
            </w: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484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Накнада штете 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функ. класиф. 160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ПА 0014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2122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979" w:type="dxa"/>
            <w:gridSpan w:val="1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54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СЕРВИСИРАЊЕ ЈАВНОГ ДУГА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122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Шифра 0602    ПРОГРАМ 15-ОПШТЕ УСЛУГЕ ЛОКАЛНЕ САМОУПРАВЕ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                         ПА 0003- СЕРВИСИРАЊЕ ЈАВНОГ  ДУГА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170</w:t>
            </w: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Трансакције везане за јавни дуг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67</w:t>
            </w: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441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Отплате домаћих камата 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2.400.000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2.400.000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68</w:t>
            </w: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444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Пратећи трошкови задуживања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69</w:t>
            </w: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611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Отп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главнице домаћ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посл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банк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функц. класиф. 170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20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5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979" w:type="dxa"/>
            <w:gridSpan w:val="1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ЗАШТИТА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122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0901    ПРОГРАМ 11- СОЦИЈАЛНА И ДЕЧИЈА ЗАШТИТА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0001-СОЦИЈАЛНЕ ПОМОЋИ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090</w:t>
            </w: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заштита некласификована на другом месту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Центар за социјални рад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Трансфери осталим нивоима власти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1.570.000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1.570.000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</w:t>
            </w: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Накнада за соц. зашт. из буџета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8.430.000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8.430.000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090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11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22A4">
        <w:trPr>
          <w:gridAfter w:val="2"/>
          <w:wAfter w:w="43" w:type="dxa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0901    ПРОГРАМ 11-СОЦИЈАЛНА И ДЕЧИЈА ЗАШТИТА</w:t>
            </w:r>
          </w:p>
        </w:tc>
      </w:tr>
      <w:tr w:rsidR="00F222A4" w:rsidRPr="00074A9E" w:rsidTr="00F222A4">
        <w:trPr>
          <w:gridAfter w:val="2"/>
          <w:wAfter w:w="43" w:type="dxa"/>
        </w:trPr>
        <w:tc>
          <w:tcPr>
            <w:tcW w:w="10484" w:type="dxa"/>
            <w:gridSpan w:val="5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0007-ПОДРШКА СТАРИМ ЛИЦИМА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070</w:t>
            </w: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2"/>
          <w:wAfter w:w="43" w:type="dxa"/>
          <w:trHeight w:val="319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AF1F8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Услуге по уговору – „Помоћ у кући 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 одрасла и стара лица 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1.500.000</w:t>
            </w: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070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1.500.000</w:t>
            </w: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 (01)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Трансфер од др. нивоа власти (07)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1.500.000</w:t>
            </w: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ПА 0007 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1.500.000</w:t>
            </w: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2"/>
          <w:wAfter w:w="43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11</w:t>
            </w:r>
          </w:p>
        </w:tc>
        <w:tc>
          <w:tcPr>
            <w:tcW w:w="1185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12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1.500.000</w:t>
            </w:r>
          </w:p>
        </w:tc>
        <w:tc>
          <w:tcPr>
            <w:tcW w:w="113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18" w:type="dxa"/>
            <w:gridSpan w:val="1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7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СОЦИЈАЛНА ПОМОЋ УГРОЖЕНОМ СТАНОВНИШТВУ 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-Избеглице и ИРЛ-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0901    ПРОГРАМ 11-СОЦИЈАЛНА И ДЕЧИЈА ЗАШТИТА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0001-СОЦИЈАЛНЕ ПОМОЋИ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6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 w:hanging="79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070</w:t>
            </w: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помоћ угроженом становништву- ирл и избеглице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6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Накнада за соц. зашт. из буџета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14.790.000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6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070</w:t>
            </w:r>
          </w:p>
        </w:tc>
        <w:tc>
          <w:tcPr>
            <w:tcW w:w="1199" w:type="dxa"/>
            <w:gridSpan w:val="4"/>
          </w:tcPr>
          <w:p w:rsidR="00F222A4" w:rsidRPr="00F258F6" w:rsidRDefault="00F222A4" w:rsidP="00074A9E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58F6">
              <w:rPr>
                <w:rFonts w:ascii="Times New Roman" w:hAnsi="Times New Roman" w:cs="Times New Roman"/>
                <w:b w:val="0"/>
                <w:sz w:val="20"/>
                <w:szCs w:val="20"/>
              </w:rPr>
              <w:t>14.790.000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F258F6" w:rsidRDefault="00F222A4" w:rsidP="00074A9E">
            <w:pPr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258F6">
              <w:rPr>
                <w:rFonts w:ascii="Times New Roman" w:hAnsi="Times New Roman" w:cs="Times New Roman"/>
                <w:b w:val="0"/>
                <w:sz w:val="20"/>
                <w:szCs w:val="20"/>
              </w:rPr>
              <w:t>14.790.000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6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6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46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11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14.790.000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84" w:type="dxa"/>
            <w:gridSpan w:val="1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1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ЗДРАВСТВО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1801    ПРОГРАМ 12- ЗДРАВСТВЕНА ЗАШТИТА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0001-ФУНКЦИОНИСАЊЕ УСТАНОВА ПРИМАРНЕ ЗДРАВСТВЕНЕ ЗАШТИТЕ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4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760</w:t>
            </w: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Здравство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4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дотације здравст. устан.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9.231.000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9.231.000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4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9.231.000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9.231.000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4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9.231.000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9.231.000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0002-МРТВОЗОРСТВО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760</w:t>
            </w: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Здравство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464</w:t>
            </w: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дотације здравств. установама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 w:hanging="772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Укупно Укупно за функ. класиф. 760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 из буџета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769.000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12 (01)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67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ОСНОВНО ОБРАЗОВАЊЕ</w:t>
            </w:r>
          </w:p>
        </w:tc>
        <w:tc>
          <w:tcPr>
            <w:tcW w:w="1199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Шифра   2002   ПРОГРАМ 9-ОСНОВНО ОБРАЗОВАЊЕ 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ОСНОВНИХ ШКОЛА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912</w:t>
            </w: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Основно образовање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трансф. ост. нивоима власти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1)ОШ Доситеј Обрадовић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-социјална давања запосленима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-накнаде трошкова за запослене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2.125.000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2.125.000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нагр. запосл.и остали пос. расх.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  <w:trHeight w:val="161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-стални трошкови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4.070.000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4.070.000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-трошкови путовања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-услуге по уговору(лични пратилац)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1.235.000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1.235.000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-специјализоване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650.000</w:t>
            </w:r>
          </w:p>
        </w:tc>
      </w:tr>
      <w:tr w:rsidR="00F222A4" w:rsidRPr="00074A9E" w:rsidTr="00F258F6">
        <w:trPr>
          <w:gridAfter w:val="1"/>
          <w:wAfter w:w="15" w:type="dxa"/>
          <w:trHeight w:val="188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-текуће поправке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280.000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280.000</w:t>
            </w:r>
          </w:p>
        </w:tc>
      </w:tr>
      <w:tr w:rsidR="00F222A4" w:rsidRPr="00074A9E" w:rsidTr="00F258F6">
        <w:trPr>
          <w:gridAfter w:val="1"/>
          <w:wAfter w:w="15" w:type="dxa"/>
          <w:trHeight w:val="80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-отплате домаћих камата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-порези, таксе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-новчане казне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1"/>
          <w:wAfter w:w="15" w:type="dxa"/>
          <w:trHeight w:val="107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-остале некретнине и опрема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ОШ Доситеј Обрадовић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11.480.000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11.480.000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2) ОШ Војвода Пријезда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-социјална давања запосленима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-накнаде трошкова за запослене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950.000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-нак. запосл. и ост. пос.расходи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-стални трошкови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2.125.000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2.125.000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-трошкови путовања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585.000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585.000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-специјализоване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-текуће поправке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-порези и таксе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-новчане казне и пенали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-машине и опрема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ОШ Војвода Пријезда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4.820.000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4.820.000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912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9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9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98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СРЕДЊЕ ОБРАЗОВАЊЕ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Шифра   2003   ПРОГРАМ 10-СРЕДЊЕ ОБРАЗОВАЊЕ 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СРЕДЊИХ ШКОЛА</w:t>
            </w:r>
          </w:p>
        </w:tc>
      </w:tr>
      <w:tr w:rsidR="00F222A4" w:rsidRPr="00074A9E" w:rsidTr="00F258F6">
        <w:trPr>
          <w:gridAfter w:val="1"/>
          <w:wAfter w:w="15" w:type="dxa"/>
          <w:trHeight w:val="125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920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Средње образовање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  <w:trHeight w:val="197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трансфери ост. нив. власти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  <w:trHeight w:val="80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920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  <w:trHeight w:val="152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10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РЕКРЕАЦИЈЕ И СПОРТА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ОПШТИНСКИ СПОРТСКИ САВЕЗ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1301    ПРОГРАМ 14-РАЗВОЈ СПОРТА И ОМЛАДИНЕ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ПА   0001-ПОДРШКА ЛОКАЛНИМ СПОРТСКИМ ОРГАНИЗАЦИЈАМА, УДРУЖЕЊИМА И САВЕЗИМА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рекреације и спорта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невл. организацијама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810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  <w:trHeight w:val="188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ПА 0001 (01) 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14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ВЕРСКЕ И ОСТАЛЕ ЗАЈЕДНИЦЕ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0602   ПРОГРАМ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ОПШТЕ ЈАВНЕ УСЛУГЕ УПРАВЕ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0001 – ФУНКЦИОНИСАЊЕ ЛОКАЛНЕ САМОУПРАВЕ</w:t>
            </w:r>
          </w:p>
        </w:tc>
      </w:tr>
      <w:tr w:rsidR="00F222A4" w:rsidRPr="00074A9E" w:rsidTr="00F258F6">
        <w:trPr>
          <w:gridAfter w:val="1"/>
          <w:wAfter w:w="15" w:type="dxa"/>
          <w:trHeight w:val="170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840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Верске и остале заједнице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невладиним организацијама-цркве  по конкурсу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840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0001 – ФУНКЦИОНИСАЊЕ ЛОКАЛНЕ САМОУПРАВЕ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Опште јавне услуге некласификоване на другом месту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невладиним организацијама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удружења и организације по конкурсу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160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  <w:tcBorders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96" w:type="dxa"/>
            <w:gridSpan w:val="7"/>
            <w:tcBorders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  <w:tcBorders>
              <w:bottom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  <w:trHeight w:val="152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0901    ПРОГРАМ 11-СОЦИЈАЛНА  И ДЕЧИЈА ЗАШТИТА ЗАШТИТА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 0005- АКТИВНОСТИ ЦРВЕНОГ КРСТА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Соц. помоћ угроженом становн. некласиф. на другом месту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невл. организацијама</w:t>
            </w:r>
          </w:p>
          <w:p w:rsidR="00F222A4" w:rsidRPr="00074A9E" w:rsidRDefault="00F222A4" w:rsidP="00AF1F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AF1F8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</w:t>
            </w:r>
            <w:r w:rsidR="00B078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рвени крст)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070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ПА 0005 (01) 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ПОЉОПРИВРЕДА, ШУМАРСТВО, ЛОВ И РИБОЛОВ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60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0101    ПРОГРАМ 5-ПОЉОПРИВРЕДА И РУРАЛНИ РАЗВОЈ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ПА0001–ПОДРШКА ЗА СПРОВОЂЕЊЕ ПОЉОПРИВРЕДНЕ ПОЛИТИКЕ У ЛОКАЛНОЈ ЗАЈЕДНИЦИ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Пољопривреда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82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Субвенције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421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3.200.000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3.200.000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3.200.000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3.200.000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0101      ПРОГРАМ 5- ПОЉОПРИВРЕДА И РУРАЛНИ РАЗВОЈ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ПА  0002 –МЕРЕ ПОДРШКЕ РУРАЛНОМ РАЗВОЈУ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Пољопривреда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421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 из републике (07)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ПРОГРАМ 5 (01) 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4.200.000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07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5.200.00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ЗАШТИТА ЖИВОТНЕ СРЕДИНЕ НЕКЛАСИФИКОВАНА НА ДРУГОМ МЕСТУ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0401    ПРОГРАМ 6 - ЗАШТИТА ЖИВОТНЕ СРЕДИНЕ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0002 – ПРЕЋЕЊЕ КВАЛИТЕТА ЕЛЕМЕНАТА ЖИВОТНЕ СРЕДИНЕ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560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Заштита животне средине некласификована на другом месту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Остала основна средства(контејнери)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 функ. класиф. 560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6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1102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ПРОГРАМ 2-КОМУНАЛНЕ ДЕЛАТНОСТИ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0008- УПРАВЉАЊЕ И СНАБДЕВАЊЕ ВОДОМ ЗА ПИЋЕ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630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Водоснабдевање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субв. ЈКСП Развитак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3.700.000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3.700.000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субв. ЈП Морава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2.300.000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 (ЈКСП Развитак, секундарна водоводна мрежа)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630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0008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05" w:type="dxa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9" w:type="dxa"/>
            <w:gridSpan w:val="1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  <w:tc>
          <w:tcPr>
            <w:tcW w:w="1027" w:type="dxa"/>
            <w:gridSpan w:val="5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5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1102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ПРОГРАМ 2-КОМУНАЛНЕ ДЕЛАТНОСТИ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0002- ОДРЖАВАЊЕ ЈАВНИХ ЗЕЛЕНИХ ПОВРШИНА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Управљање отпадом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92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 (ЈКСП Развитак)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10.000.000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субвенције (Троморавље)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300.000</w:t>
            </w:r>
          </w:p>
        </w:tc>
      </w:tr>
      <w:tr w:rsidR="00F222A4" w:rsidRPr="00074A9E" w:rsidTr="00F258F6">
        <w:trPr>
          <w:gridAfter w:val="1"/>
          <w:wAfter w:w="15" w:type="dxa"/>
          <w:trHeight w:val="280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510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10.300.000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0701  ПРОГРАМ 7-ПУТНА ИНФРАСТРУКТУРА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ПА  0002- ОДРЖАВАЊЕ САОБРАЋАЈНЕ ИНФРАСТРУКТУРЕ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Друмски саобраћај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субвенције – Путеви Ћићевац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 (асфалтирање и бетонирање)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451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ПА  0003- УПРАВЉАЊЕ ЈАВНИМ ПАРКИРАЛИШТИМА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Друмски саобраћај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субвенције Пословни центар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451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20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4" w:type="dxa"/>
            <w:gridSpan w:val="12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7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21.000.000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21.000.000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1101  ПРОГРАМ 1- УРБАНИЗАМ И ПРОСТОРНО ПЛАНИРАЊЕ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0003- УПРАВЉАЊЕ ГРАЂЕВИНСКИМ ЗЕМЉИШТЕМ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Развој заједнице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   (уређење паркова и тргова)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 620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  <w:tc>
          <w:tcPr>
            <w:tcW w:w="1012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77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1102  ПРОГРАМ 2-КОМУНАЛНА ДЕЛАТНОСТ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0001- УПРАВЉАЊЕ /ОДРЖАВАЊЕ ЈАВНИМ ОСВЕТЉЕЊЕМ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640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Улична расвета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 (канделабери)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640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7.500.000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7.500.000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80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4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7.500.000</w:t>
            </w:r>
          </w:p>
        </w:tc>
        <w:tc>
          <w:tcPr>
            <w:tcW w:w="997" w:type="dxa"/>
            <w:gridSpan w:val="3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2" w:type="dxa"/>
            <w:gridSpan w:val="7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ЈАВНИ РЕД И БЕЗБЕДНОСТ КЛАСИФИКОВАН НА ДРУГОМ МЕСТУ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ПРОГРАМ 15-ОПШТЕ УСЛУГЕ ЛОКАЛНЕ САМОУПРАВЕ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0001- ФУНКЦИОНИСАЊЕ ЛОКАЛНЕ САМОУПРАВЕ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360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Јавни ред и безбедност класификован на другом месту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102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Зграде и грађ. објекти (пешачке стазе)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360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09" w:type="dxa"/>
            <w:gridSpan w:val="11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5" w:type="dxa"/>
            <w:gridSpan w:val="4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1501    ПРОГРАМ 3-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ЛОКАЛНИ ЕКОНОМСКИ РАЗВОЈ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0002-МЕРЕ АКТИВНЕ ПОЛИТИКЕ ЗАПОШЉАВАЊА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34" w:type="dxa"/>
            <w:gridSpan w:val="1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 послови по питању рада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Текуће дотације НЗС по ЛАПЗ-у 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функц. класиф.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Трансф. од ост. нивоа власти (07)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0002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(07)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3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3 (07)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0001- УНАПРЕЂЕЊЕ ПРИВРЕДНОГ И ИНВЕСТИЦИОНОГ АМБИЈЕНТА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 економски и комерцијални послови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објекти(сређивање Индустријске зоне)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 411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 из буџета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3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0501  ПРОГРАМ 17- ЕНЕРГЕТСКА ЕФИКАСНОСТ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ПА  0001- УНАПРЕЂЕЊЕ И ПОБОЉШАЊЕ ЕНЕРГЕТСКЕ  ЕФИКАСНОСТИ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 економски и комерцијални послови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  <w:trHeight w:val="1286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 (замена столарије О.У.7.908.900,00, електроенергетске инсталације и инсталације за дојаву пожара 3.300.000 и 1.200.000, замена столарије на згради Дечијег вртића 1.500.000,00)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Грађевински радови на енергетској санацији зграде ОШ“Војвода Пријезда „ Сталаћ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9.031.745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4.877.155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12.335.460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26.244.360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411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9.031.745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17.212.615</w:t>
            </w:r>
          </w:p>
        </w:tc>
        <w:tc>
          <w:tcPr>
            <w:tcW w:w="1095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26.244.360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 из буџета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9.031.745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9.031.745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 из  осталих извора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17.212.615</w:t>
            </w:r>
          </w:p>
        </w:tc>
        <w:tc>
          <w:tcPr>
            <w:tcW w:w="1095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17.212.615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9.031.745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17.212.615</w:t>
            </w:r>
          </w:p>
        </w:tc>
        <w:tc>
          <w:tcPr>
            <w:tcW w:w="1095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26.244.360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17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9.031.745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17.212.615</w:t>
            </w:r>
          </w:p>
        </w:tc>
        <w:tc>
          <w:tcPr>
            <w:tcW w:w="1095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sr-Cyrl-CS"/>
              </w:rPr>
              <w:t>26.244.360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1101  ПРОГРАМ 1- УРБАНИЗАМ  И  ПРОСТОРНО ПЛАНИРАЊЕ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0001- ПРОСТОРНО И УРБАНИСТИЧКО ПЛАНИРАЊЕ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заједнице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 (пројекат за канализацију, ревизија пројекта за дечији вртић и остали пројекти)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Укупно за функц. класиф. 620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 из буџета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7.500.000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524" w:type="dxa"/>
            <w:gridSpan w:val="12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10" w:type="dxa"/>
            <w:gridSpan w:val="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НАРОДНА БИБЛИОТЕКА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7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Шифра 1201    ПРОГРАМ 13 -РАЗВОЈ КУЛТУРЕ И ИНФОРМИСАЊА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                         ПА 0001-ФУНКЦИОНИСАЊЕ ЛОКАЛНИХ УСТАНОВА КУЛТУРЕ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4.02</w:t>
            </w: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820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Услуге културе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  <w:trHeight w:val="134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Плате, додаци и накнаде запосл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6.650.000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6.650.000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112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Социј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допр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на терет послодавца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1.560.000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1.560.000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Награде запосленима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119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250.000</w:t>
            </w:r>
          </w:p>
        </w:tc>
      </w:tr>
      <w:tr w:rsidR="00F222A4" w:rsidRPr="00074A9E" w:rsidTr="00F258F6">
        <w:trPr>
          <w:gridAfter w:val="1"/>
          <w:wAfter w:w="15" w:type="dxa"/>
          <w:trHeight w:val="152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121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122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431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Употреба основних средстава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30.000</w:t>
            </w:r>
          </w:p>
        </w:tc>
      </w:tr>
      <w:tr w:rsidR="00F222A4" w:rsidRPr="00074A9E" w:rsidTr="00F258F6">
        <w:trPr>
          <w:gridAfter w:val="1"/>
          <w:wAfter w:w="15" w:type="dxa"/>
          <w:trHeight w:val="134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Порези, обавезне таксе и казне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Новчане казне и пенали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Зграде и грађевински објекти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515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Нематеријална имовина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функц. класиф. 820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13.550.000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ПА 0001 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Укупно за ПА 0001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1418" w:hanging="12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                   ПА 0003-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УНАПРЕЂЕЊЕ СИСТЕМА ОЧУВАЊА И ПРЕДСТАВЉАЊА </w:t>
            </w:r>
          </w:p>
          <w:p w:rsidR="00F222A4" w:rsidRPr="00074A9E" w:rsidRDefault="00F222A4" w:rsidP="00074A9E">
            <w:pPr>
              <w:pStyle w:val="ListParagraph"/>
              <w:spacing w:after="0" w:line="240" w:lineRule="auto"/>
              <w:ind w:left="1418" w:hanging="12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                                     КУЛТУРНО-ИСТОРИЈСКОГ</w:t>
            </w:r>
            <w:r w:rsidR="008F36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НАСЛЕЂА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 w:hanging="9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820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Услуге културе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129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130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131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Специјализ.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132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Укупно за функц. класиф. 820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1.687.000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1.716.000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1.687.000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1.687.000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Сопствени приходи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1.687.000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1.687.000</w:t>
            </w:r>
          </w:p>
        </w:tc>
      </w:tr>
      <w:tr w:rsidR="00F222A4" w:rsidRPr="00074A9E" w:rsidTr="00F258F6"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39" w:type="dxa"/>
            <w:gridSpan w:val="1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Укупно за ПА 0002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17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29.000</w:t>
            </w:r>
          </w:p>
        </w:tc>
      </w:tr>
      <w:tr w:rsidR="00F222A4" w:rsidRPr="00074A9E" w:rsidTr="00F222A4">
        <w:tc>
          <w:tcPr>
            <w:tcW w:w="10527" w:type="dxa"/>
            <w:gridSpan w:val="5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ПА 0002-ЈАЧАЊЕ КУЛТУРНЕ ПРОДУКЦИЈЕ И УМЕТНИЧКОГ СТВАРАЛАШТВА                     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820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Услуге културе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133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134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158.000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38.000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196.000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135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77.000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85.000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162.000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136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88.000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820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321.000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471.000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321.000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321.000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321.000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321.000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0003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13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15.048.000</w:t>
            </w: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15.048.000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38" w:type="dxa"/>
            <w:gridSpan w:val="4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13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13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22" w:type="dxa"/>
            <w:gridSpan w:val="9"/>
            <w:tcBorders>
              <w:righ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689.000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689.000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093" w:type="dxa"/>
            <w:gridSpan w:val="1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6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СПОРТСКИ ЦЕНТАР ЋИЋЕВАЦ</w:t>
            </w:r>
          </w:p>
        </w:tc>
        <w:tc>
          <w:tcPr>
            <w:tcW w:w="1061" w:type="dxa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157" w:type="dxa"/>
            <w:gridSpan w:val="1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1301    ПРОГРАМ 14-РАЗВОЈ СПОРТА И ОМЛАДИНЕ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 000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-ФУНКЦИОНИСАЊЕ ЛОКАЛНИХ СПОРТСКИХ УСТАНОВА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4.03</w:t>
            </w: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810</w:t>
            </w: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Спортски центар Ћићевац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накн. запосл.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2.250.000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Соц. допр. на терет послодавца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403.000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403.000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Соц. давања запосленима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трошк. за запослене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141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840.000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98.000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938.000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142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143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1.730.000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95.000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1.825.000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144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145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320.000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146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315.000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535.000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147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Амортизација некретнина и опреме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148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350.000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350.000</w:t>
            </w:r>
          </w:p>
        </w:tc>
      </w:tr>
      <w:tr w:rsidR="00F222A4" w:rsidRPr="00074A9E" w:rsidTr="00F258F6">
        <w:trPr>
          <w:gridAfter w:val="1"/>
          <w:wAfter w:w="15" w:type="dxa"/>
          <w:trHeight w:val="152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149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невл. организацијама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</w:t>
            </w: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810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7.541.000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0004 (01)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</w:tr>
      <w:tr w:rsidR="00F222A4" w:rsidRPr="00074A9E" w:rsidTr="00F258F6">
        <w:trPr>
          <w:gridAfter w:val="1"/>
          <w:wAfter w:w="15" w:type="dxa"/>
          <w:trHeight w:val="255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ПА 0004 (04) 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14 (01)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6.708.000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5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0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4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14 (04)</w:t>
            </w:r>
          </w:p>
        </w:tc>
        <w:tc>
          <w:tcPr>
            <w:tcW w:w="1201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24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833.000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6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21" w:type="dxa"/>
            <w:gridSpan w:val="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77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6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ПРЕДШКОЛСКО ОБРАЗОВАЊЕ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ПРОГРАМ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-ПРЕДШКОЛСКО ВАСПИТАЊЕ 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                          ПА  0001- ФУНКЦИОНИСАЊЕ ПРЕДШКОЛСКИХ УСТАНОВА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4.04</w:t>
            </w:r>
          </w:p>
        </w:tc>
        <w:tc>
          <w:tcPr>
            <w:tcW w:w="455" w:type="dxa"/>
            <w:gridSpan w:val="2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4"/>
                <w:szCs w:val="20"/>
                <w:lang w:val="sr-Cyrl-CS"/>
              </w:rPr>
              <w:t>911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Предшколско васпитање и образовање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151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запосл.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14.546.000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1.900.000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16.446.000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152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Социјални доприн. на терет посл.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2.558.000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370.000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2.928.000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153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запосл.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154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запослене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155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Награде запосл. и ост. пос. расх.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156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850.000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157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190.000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158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740.000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tabs>
                <w:tab w:val="right" w:pos="88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ab/>
              <w:t>1.000.000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1.740.000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159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1.400.00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370.000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161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5.400.000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162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Употреба основних средстава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163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2.160.000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2.160.000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164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соц. зашт.-треће дете и превоз деце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165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 и таксе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166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 (реконструкција крова)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167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911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3.500.000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37.084.000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Трансфер од др. нивоа власти (07)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3.500.000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ПА 0001 (01) 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(07)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3.500.000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8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31.584.000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8 (04)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8 (07)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3" w:type="dxa"/>
            <w:gridSpan w:val="3"/>
          </w:tcPr>
          <w:p w:rsidR="00F222A4" w:rsidRPr="00F258F6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F258F6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3.500.000</w:t>
            </w: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1101" w:type="dxa"/>
            <w:gridSpan w:val="18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455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089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0602   ПРОГРАМ 15-ОПШТЕ  УСЛУГЕ  ЛОКАЛНЕ САМОУПРАВЕ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0002- ФУНКЦИОНИСАЊЕ МЕСНИХ  ЗАЈЕДНИЦА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4.05</w:t>
            </w:r>
          </w:p>
        </w:tc>
        <w:tc>
          <w:tcPr>
            <w:tcW w:w="472" w:type="dxa"/>
            <w:gridSpan w:val="4"/>
          </w:tcPr>
          <w:p w:rsidR="00F222A4" w:rsidRPr="00AA4029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20"/>
                <w:lang w:val="sr-Cyrl-CS"/>
              </w:rPr>
            </w:pPr>
            <w:r w:rsidRPr="00AA4029">
              <w:rPr>
                <w:rFonts w:ascii="Times New Roman" w:hAnsi="Times New Roman" w:cs="Times New Roman"/>
                <w:sz w:val="16"/>
                <w:szCs w:val="20"/>
                <w:lang w:val="sr-Cyrl-CS"/>
              </w:rPr>
              <w:t>160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Опште јавне услуге некласификоване на другом месту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168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169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170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171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172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Порези, таксе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  <w:trHeight w:val="125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173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Новчане казне и пенали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174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175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176</w:t>
            </w: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513</w:t>
            </w: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Остала основна средства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клас. 160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30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15(01)</w:t>
            </w:r>
          </w:p>
        </w:tc>
        <w:tc>
          <w:tcPr>
            <w:tcW w:w="1129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  <w:tc>
          <w:tcPr>
            <w:tcW w:w="1096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9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5.500.000</w:t>
            </w:r>
          </w:p>
        </w:tc>
      </w:tr>
      <w:tr w:rsidR="00F222A4" w:rsidRPr="00074A9E" w:rsidTr="00F222A4">
        <w:trPr>
          <w:gridAfter w:val="1"/>
          <w:wAfter w:w="15" w:type="dxa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1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    ПРОГРАМ 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 xml:space="preserve"> РАЗВОЈ СПОРТА И ОМЛАДИНЕ</w:t>
            </w:r>
          </w:p>
        </w:tc>
      </w:tr>
      <w:tr w:rsidR="00F222A4" w:rsidRPr="00074A9E" w:rsidTr="00F222A4">
        <w:trPr>
          <w:gridAfter w:val="1"/>
          <w:wAfter w:w="15" w:type="dxa"/>
          <w:trHeight w:val="254"/>
        </w:trPr>
        <w:tc>
          <w:tcPr>
            <w:tcW w:w="10512" w:type="dxa"/>
            <w:gridSpan w:val="51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ПА0004-ФУНКЦИОНИСАЊЕ ЛОКАЛНИХ СПОРТСКИХ УСТАНОВА                                          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472" w:type="dxa"/>
            <w:gridSpan w:val="4"/>
          </w:tcPr>
          <w:p w:rsidR="00F222A4" w:rsidRPr="00AA4029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20"/>
                <w:lang w:val="sr-Cyrl-CS"/>
              </w:rPr>
            </w:pPr>
            <w:r w:rsidRPr="00AA4029">
              <w:rPr>
                <w:rFonts w:ascii="Times New Roman" w:hAnsi="Times New Roman" w:cs="Times New Roman"/>
                <w:sz w:val="16"/>
                <w:szCs w:val="20"/>
                <w:lang w:val="sr-Cyrl-CS"/>
              </w:rPr>
              <w:t>810</w:t>
            </w: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ЈУ Спортски центар Сталаћ-Град Сталаћ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накн. запосл.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доприн. на терет послодавца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75.000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F222A4" w:rsidRPr="00074A9E" w:rsidTr="00F258F6">
        <w:trPr>
          <w:gridAfter w:val="1"/>
          <w:wAfter w:w="15" w:type="dxa"/>
          <w:trHeight w:val="143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F222A4" w:rsidRPr="00074A9E" w:rsidTr="00F258F6">
        <w:trPr>
          <w:gridAfter w:val="1"/>
          <w:wAfter w:w="15" w:type="dxa"/>
          <w:trHeight w:val="73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Порези, таксе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F222A4" w:rsidRPr="00074A9E" w:rsidTr="00F258F6">
        <w:trPr>
          <w:gridAfter w:val="1"/>
          <w:wAfter w:w="15" w:type="dxa"/>
          <w:trHeight w:val="107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</w:tr>
      <w:tr w:rsidR="00F222A4" w:rsidRPr="00074A9E" w:rsidTr="00F258F6">
        <w:trPr>
          <w:gridAfter w:val="1"/>
          <w:wAfter w:w="15" w:type="dxa"/>
          <w:trHeight w:val="98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810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0004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F222A4" w:rsidRPr="00074A9E" w:rsidTr="00F258F6">
        <w:trPr>
          <w:gridAfter w:val="1"/>
          <w:wAfter w:w="15" w:type="dxa"/>
        </w:trPr>
        <w:tc>
          <w:tcPr>
            <w:tcW w:w="494" w:type="dxa"/>
            <w:gridSpan w:val="10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0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72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12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1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56" w:type="dxa"/>
            <w:gridSpan w:val="5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14 (01)</w:t>
            </w:r>
          </w:p>
        </w:tc>
        <w:tc>
          <w:tcPr>
            <w:tcW w:w="1096" w:type="dxa"/>
            <w:gridSpan w:val="2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3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F222A4" w:rsidRPr="00074A9E" w:rsidTr="00F258F6">
        <w:trPr>
          <w:gridAfter w:val="1"/>
          <w:wAfter w:w="15" w:type="dxa"/>
          <w:trHeight w:val="170"/>
        </w:trPr>
        <w:tc>
          <w:tcPr>
            <w:tcW w:w="2898" w:type="dxa"/>
            <w:gridSpan w:val="29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7" w:type="dxa"/>
            <w:gridSpan w:val="4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РАСХОДИ И ИЗДАЦИ</w:t>
            </w:r>
          </w:p>
        </w:tc>
        <w:tc>
          <w:tcPr>
            <w:tcW w:w="1096" w:type="dxa"/>
            <w:gridSpan w:val="2"/>
          </w:tcPr>
          <w:p w:rsidR="00F222A4" w:rsidRPr="00AA4029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A4029">
              <w:rPr>
                <w:rFonts w:ascii="Times New Roman" w:hAnsi="Times New Roman" w:cs="Times New Roman"/>
                <w:sz w:val="16"/>
                <w:szCs w:val="20"/>
              </w:rPr>
              <w:t>347.121.745</w:t>
            </w:r>
          </w:p>
        </w:tc>
        <w:tc>
          <w:tcPr>
            <w:tcW w:w="1093" w:type="dxa"/>
            <w:gridSpan w:val="7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3.522.000</w:t>
            </w:r>
          </w:p>
        </w:tc>
        <w:tc>
          <w:tcPr>
            <w:tcW w:w="1093" w:type="dxa"/>
            <w:gridSpan w:val="6"/>
          </w:tcPr>
          <w:p w:rsidR="00F222A4" w:rsidRPr="00074A9E" w:rsidRDefault="00F222A4" w:rsidP="00074A9E">
            <w:pPr>
              <w:pStyle w:val="ListParagraph"/>
              <w:spacing w:after="0" w:line="240" w:lineRule="auto"/>
              <w:ind w:left="0" w:hanging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4A9E">
              <w:rPr>
                <w:rFonts w:ascii="Times New Roman" w:hAnsi="Times New Roman" w:cs="Times New Roman"/>
                <w:sz w:val="20"/>
                <w:szCs w:val="20"/>
              </w:rPr>
              <w:t>27.212.615</w:t>
            </w:r>
          </w:p>
        </w:tc>
        <w:tc>
          <w:tcPr>
            <w:tcW w:w="1095" w:type="dxa"/>
            <w:gridSpan w:val="3"/>
          </w:tcPr>
          <w:p w:rsidR="00F222A4" w:rsidRPr="00AA4029" w:rsidRDefault="00F222A4" w:rsidP="00074A9E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AA4029">
              <w:rPr>
                <w:rFonts w:ascii="Times New Roman" w:hAnsi="Times New Roman" w:cs="Times New Roman"/>
                <w:sz w:val="16"/>
                <w:szCs w:val="20"/>
              </w:rPr>
              <w:t>377.856.360</w:t>
            </w:r>
          </w:p>
        </w:tc>
      </w:tr>
    </w:tbl>
    <w:p w:rsidR="00F222A4" w:rsidRPr="00AA4029" w:rsidRDefault="00F222A4" w:rsidP="00074A9E">
      <w:pPr>
        <w:pStyle w:val="NoSpacing"/>
        <w:ind w:right="-207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074A9E">
      <w:pPr>
        <w:pStyle w:val="NoSpacing"/>
        <w:rPr>
          <w:rFonts w:ascii="Times New Roman" w:hAnsi="Times New Roman"/>
          <w:sz w:val="20"/>
          <w:szCs w:val="20"/>
        </w:rPr>
      </w:pPr>
      <w:r w:rsidRPr="00074A9E">
        <w:rPr>
          <w:rFonts w:ascii="Times New Roman" w:hAnsi="Times New Roman"/>
          <w:sz w:val="20"/>
          <w:szCs w:val="20"/>
          <w:lang w:val="sr-Latn-CS"/>
        </w:rPr>
        <w:t xml:space="preserve">III </w:t>
      </w:r>
      <w:r w:rsidRPr="00074A9E">
        <w:rPr>
          <w:rFonts w:ascii="Times New Roman" w:hAnsi="Times New Roman"/>
          <w:sz w:val="20"/>
          <w:szCs w:val="20"/>
        </w:rPr>
        <w:t xml:space="preserve"> </w:t>
      </w:r>
      <w:r w:rsidRPr="00074A9E">
        <w:rPr>
          <w:rFonts w:ascii="Times New Roman" w:hAnsi="Times New Roman"/>
          <w:sz w:val="20"/>
          <w:szCs w:val="20"/>
          <w:lang w:val="sr-Cyrl-CS"/>
        </w:rPr>
        <w:t>ИЗВРШАВАЊЕ БУЏЕТА</w:t>
      </w:r>
    </w:p>
    <w:p w:rsidR="00F222A4" w:rsidRPr="00AA4029" w:rsidRDefault="00F222A4" w:rsidP="00074A9E">
      <w:pPr>
        <w:pStyle w:val="NoSpacing"/>
        <w:jc w:val="center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Члан 5.</w:t>
      </w:r>
    </w:p>
    <w:p w:rsidR="00F222A4" w:rsidRPr="00074A9E" w:rsidRDefault="00F222A4" w:rsidP="00074A9E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  <w:t xml:space="preserve">Ова </w:t>
      </w:r>
      <w:r w:rsidRPr="00074A9E">
        <w:rPr>
          <w:rFonts w:ascii="Times New Roman" w:hAnsi="Times New Roman"/>
          <w:sz w:val="20"/>
          <w:szCs w:val="20"/>
        </w:rPr>
        <w:t>o</w:t>
      </w:r>
      <w:r w:rsidRPr="00074A9E">
        <w:rPr>
          <w:rFonts w:ascii="Times New Roman" w:hAnsi="Times New Roman"/>
          <w:sz w:val="20"/>
          <w:szCs w:val="20"/>
          <w:lang w:val="sr-Cyrl-CS"/>
        </w:rPr>
        <w:t>длука ступа на снагу даном доношења, објавиће се у „Сл. листу општине Ћићевац“  и доставити Министру финансија.</w:t>
      </w:r>
    </w:p>
    <w:p w:rsidR="00F222A4" w:rsidRPr="00AA4029" w:rsidRDefault="00F222A4" w:rsidP="00074A9E">
      <w:pPr>
        <w:pStyle w:val="NoSpacing"/>
        <w:jc w:val="center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СКУПШТИНА ОПШТИНЕ ЋИЋЕВАЦ</w:t>
      </w:r>
    </w:p>
    <w:p w:rsidR="00F222A4" w:rsidRPr="00074A9E" w:rsidRDefault="00F222A4" w:rsidP="00074A9E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>Бр. 400-</w:t>
      </w:r>
      <w:r w:rsidRPr="00074A9E">
        <w:rPr>
          <w:rFonts w:ascii="Times New Roman" w:hAnsi="Times New Roman"/>
          <w:sz w:val="20"/>
          <w:szCs w:val="20"/>
        </w:rPr>
        <w:t xml:space="preserve">13 </w:t>
      </w:r>
      <w:r w:rsidRPr="00074A9E">
        <w:rPr>
          <w:rFonts w:ascii="Times New Roman" w:hAnsi="Times New Roman"/>
          <w:sz w:val="20"/>
          <w:szCs w:val="20"/>
          <w:lang w:val="sr-Cyrl-CS"/>
        </w:rPr>
        <w:t>/13-04 од 0</w:t>
      </w:r>
      <w:r w:rsidRPr="00074A9E">
        <w:rPr>
          <w:rFonts w:ascii="Times New Roman" w:hAnsi="Times New Roman"/>
          <w:sz w:val="20"/>
          <w:szCs w:val="20"/>
        </w:rPr>
        <w:t>3</w:t>
      </w:r>
      <w:r w:rsidRPr="00074A9E">
        <w:rPr>
          <w:rFonts w:ascii="Times New Roman" w:hAnsi="Times New Roman"/>
          <w:sz w:val="20"/>
          <w:szCs w:val="20"/>
          <w:lang w:val="sr-Cyrl-CS"/>
        </w:rPr>
        <w:t>.03.</w:t>
      </w:r>
      <w:r w:rsidRPr="00074A9E">
        <w:rPr>
          <w:rFonts w:ascii="Times New Roman" w:hAnsi="Times New Roman"/>
          <w:sz w:val="20"/>
          <w:szCs w:val="20"/>
        </w:rPr>
        <w:t>2017.</w:t>
      </w:r>
      <w:r w:rsidRPr="00074A9E">
        <w:rPr>
          <w:rFonts w:ascii="Times New Roman" w:hAnsi="Times New Roman"/>
          <w:sz w:val="20"/>
          <w:szCs w:val="20"/>
          <w:lang w:val="sr-Cyrl-CS"/>
        </w:rPr>
        <w:t xml:space="preserve"> године</w:t>
      </w:r>
    </w:p>
    <w:p w:rsidR="00F222A4" w:rsidRPr="00AA4029" w:rsidRDefault="00F222A4" w:rsidP="00074A9E">
      <w:pPr>
        <w:pStyle w:val="NoSpacing"/>
        <w:jc w:val="center"/>
        <w:rPr>
          <w:rFonts w:ascii="Times New Roman" w:hAnsi="Times New Roman"/>
          <w:sz w:val="14"/>
          <w:szCs w:val="20"/>
        </w:rPr>
      </w:pPr>
    </w:p>
    <w:p w:rsidR="00F222A4" w:rsidRPr="00074A9E" w:rsidRDefault="00F222A4" w:rsidP="00AA402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  <w:t xml:space="preserve">  </w:t>
      </w:r>
      <w:r w:rsidRPr="00074A9E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AA4029">
        <w:rPr>
          <w:rFonts w:ascii="Times New Roman" w:hAnsi="Times New Roman"/>
          <w:sz w:val="20"/>
          <w:szCs w:val="20"/>
        </w:rPr>
        <w:t xml:space="preserve">          </w:t>
      </w:r>
      <w:r w:rsidRPr="00074A9E">
        <w:rPr>
          <w:rFonts w:ascii="Times New Roman" w:hAnsi="Times New Roman"/>
          <w:sz w:val="20"/>
          <w:szCs w:val="20"/>
          <w:lang w:val="sr-Cyrl-CS"/>
        </w:rPr>
        <w:t>ПРЕДСЕДНИК</w:t>
      </w:r>
    </w:p>
    <w:p w:rsidR="00F222A4" w:rsidRDefault="00F222A4" w:rsidP="00AA402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</w:r>
      <w:r w:rsidRPr="00074A9E">
        <w:rPr>
          <w:rFonts w:ascii="Times New Roman" w:hAnsi="Times New Roman"/>
          <w:sz w:val="20"/>
          <w:szCs w:val="20"/>
          <w:lang w:val="sr-Cyrl-CS"/>
        </w:rPr>
        <w:tab/>
        <w:t xml:space="preserve">                        </w:t>
      </w:r>
      <w:r w:rsidRPr="00074A9E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A4029">
        <w:rPr>
          <w:rFonts w:ascii="Times New Roman" w:hAnsi="Times New Roman"/>
          <w:sz w:val="20"/>
          <w:szCs w:val="20"/>
        </w:rPr>
        <w:t xml:space="preserve">   </w:t>
      </w:r>
      <w:r w:rsidRPr="00074A9E">
        <w:rPr>
          <w:rFonts w:ascii="Times New Roman" w:hAnsi="Times New Roman"/>
          <w:sz w:val="20"/>
          <w:szCs w:val="20"/>
          <w:lang w:val="sr-Cyrl-CS"/>
        </w:rPr>
        <w:t>Славољуб Симић</w:t>
      </w:r>
      <w:r w:rsidR="00AA4029">
        <w:rPr>
          <w:rFonts w:ascii="Times New Roman" w:hAnsi="Times New Roman"/>
          <w:sz w:val="20"/>
          <w:szCs w:val="20"/>
          <w:lang w:val="sr-Cyrl-CS"/>
        </w:rPr>
        <w:t>, с.р.</w:t>
      </w:r>
    </w:p>
    <w:p w:rsidR="00AA4029" w:rsidRPr="00AA4029" w:rsidRDefault="00AA4029" w:rsidP="00AA4029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AA4029" w:rsidRPr="00074A9E" w:rsidRDefault="00AA4029" w:rsidP="00AA402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29.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tab/>
      </w:r>
      <w:r w:rsidRPr="00AA4029">
        <w:rPr>
          <w:rFonts w:ascii="Times New Roman" w:hAnsi="Times New Roman"/>
          <w:b w:val="0"/>
          <w:sz w:val="20"/>
          <w:lang w:val="sr-Cyrl-CS"/>
        </w:rPr>
        <w:t>На основу члана 3. став 1. и члана 4. Закона о јавним службама („Сл. гласник РС“, бр. 42/91, 71/94, 79/05-др. закон, 81/05-др. закон, 83/05-др. закон и 83/14-др. закон) а у вези члана 39. Закона о туризму („Сл. гласник РС“, бр. 36/09, 88/10 и 99/11-др. закон, 93/12 и 84/15) и члана 33. Статута општине Ћићевац („Сл. лист општине Ћићевац“, бр. 17/13-пречишћен текст, 22/13 и 10/15), Скупштина општине Ћићевац на 14. седници одржаној 3.3.2017. године, донела је</w:t>
      </w:r>
    </w:p>
    <w:p w:rsidR="00AA4029" w:rsidRPr="00AA4029" w:rsidRDefault="00AA4029" w:rsidP="00AA4029">
      <w:pPr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 xml:space="preserve">О ИЗМЕНАМА И ДОПУНАМА ОДЛУКЕ О ОСНИВАЊУ УСТАНОВЕ 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У ФИЗИЧКОЈ КУЛТУРИ СПОРТСКИ ЦЕНТАР ЋИЋЕВАЦ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У Одлуци о оснивању установе у физичкој култури Спортски центар Ћићевац („Сл. лист општине Ћићевац“, бр. 4/96) назив одлуке мења се и гласи: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„ОДЛУКА О ОСНИВАЊУ СПОРТСКО ТУРИСТИЧКОГ ЦЕНТРА ЋИЋЕВАЦ“.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 xml:space="preserve">У члану 1. додаје се став 2. који гласи: 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„Овом одлуком поверава се обављање делатности у области туризма, постојећој јавној установи.“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У члану 2. став 1. мења се и гласи: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„Назив установе је Спортско туристички центар Ћићевац (у даљем тексту: Центар).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4.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Члан 3. мења се и гласи: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„Члан 3.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Центар обавља послове: физичке културе и спорта, послове организације друштава и клубова професионалног и аматерског спорта, одржавање спортских објеката, унапређењ</w:t>
      </w:r>
      <w:r w:rsidR="008F3621">
        <w:rPr>
          <w:rFonts w:ascii="Times New Roman" w:hAnsi="Times New Roman"/>
          <w:b w:val="0"/>
          <w:sz w:val="20"/>
          <w:lang w:val="sr-Cyrl-CS"/>
        </w:rPr>
        <w:t>а</w:t>
      </w:r>
      <w:r w:rsidRPr="00AA4029">
        <w:rPr>
          <w:rFonts w:ascii="Times New Roman" w:hAnsi="Times New Roman"/>
          <w:b w:val="0"/>
          <w:sz w:val="20"/>
          <w:lang w:val="sr-Cyrl-CS"/>
        </w:rPr>
        <w:t xml:space="preserve"> и промоциј</w:t>
      </w:r>
      <w:r w:rsidR="008F3621">
        <w:rPr>
          <w:rFonts w:ascii="Times New Roman" w:hAnsi="Times New Roman"/>
          <w:b w:val="0"/>
          <w:sz w:val="20"/>
          <w:lang w:val="sr-Cyrl-CS"/>
        </w:rPr>
        <w:t>е</w:t>
      </w:r>
      <w:r w:rsidRPr="00AA4029">
        <w:rPr>
          <w:rFonts w:ascii="Times New Roman" w:hAnsi="Times New Roman"/>
          <w:b w:val="0"/>
          <w:sz w:val="20"/>
          <w:lang w:val="sr-Cyrl-CS"/>
        </w:rPr>
        <w:t xml:space="preserve"> туризма јединице локалне самоуправе, подстицања програма изградње туристичке инфраструктуре и уређење простора, координирања активности и сарадње између привредних и других субјеката у туризму који непосредно и посредно делују на унапређење и промоцију туризма, планирања промотивних активности у складу са стратегијом промоције туризма, плановима и програмима туризма, обезбеђивања информативно-пропагандног материјала којим се промовишу туристичке вредности једнице локалне самоуправе а у сарадњи са надлежним органима и туристичке сигнализације за туристичка места, прикупљања и објављивања информација о целокупној туристичкој понуди на својој територији, као и друге активности значајне за туризам, организовања и учешћа у организацији туристичких, научних, стручних, спортских, културних и других скупова и манифестација, формирања туристичко-информативних центара (за прихват туриста, пружање бесплатих информација туристима, прикупљање података за потребе информисања туриста, упознавање туриста са квалитетом туристичке понуде, упознавање надлежних органа са притужбама туриста и друго) и друге активности.“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5.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После члана 3. додаје се члан 3а који гласи: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„Члан 3а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Делатност Центра је: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4778 остала трговина на мало новим производима у специјализованим продавницама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lastRenderedPageBreak/>
        <w:t>5510 хотели и сличан смештај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5520 одмаралишта и слични објекти за краћи боравак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5530 делатност кампова, ауто кампова, кампова за туристичке приколице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5590 остали смештај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5610 делатности ресторана и покретних угоститељских објеката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5621 кетеринг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5629 остале услуге припремања и послуживања хране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5630 услуге припремања и послуживања пића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6820 изнајмљивање властистих или изнајмљених некретнина и управљање њима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</w:rPr>
        <w:t xml:space="preserve">7911 </w:t>
      </w:r>
      <w:r w:rsidRPr="00AA4029">
        <w:rPr>
          <w:rFonts w:ascii="Times New Roman" w:hAnsi="Times New Roman"/>
          <w:sz w:val="20"/>
          <w:szCs w:val="20"/>
          <w:lang w:val="sr-Cyrl-CS"/>
        </w:rPr>
        <w:t>делатност туристичких агенција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7912 делатност тур-оператора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7990 остале услуге резервације и делатности повезане с њима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8230 организовање састанака и сајмова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9001 извођачка уметност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9002 друге уметничке делатности у оквиру извођачке уметности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9003 уметничко стваралаштво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9004 рад уметничких установа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9311 делатност спортских објеката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9312 делатност спортских клубова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9313 делатност фитнес клубова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9319 остале спортске активности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9321 делатност забавних и тематских паркова</w:t>
      </w:r>
    </w:p>
    <w:p w:rsidR="00AA4029" w:rsidRPr="00AA4029" w:rsidRDefault="00AA4029" w:rsidP="00A1526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AA4029">
        <w:rPr>
          <w:rFonts w:ascii="Times New Roman" w:hAnsi="Times New Roman"/>
          <w:sz w:val="20"/>
          <w:szCs w:val="20"/>
          <w:lang w:val="sr-Cyrl-CS"/>
        </w:rPr>
        <w:t>9329 остале забавне и рекреативне активности.</w:t>
      </w:r>
    </w:p>
    <w:p w:rsidR="00AA4029" w:rsidRPr="00AA4029" w:rsidRDefault="00AA4029" w:rsidP="00AA4029">
      <w:pPr>
        <w:ind w:left="720"/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Претежна делатност Центра је 9311 делатност спортских објеката.“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6.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У члану 7. став 1. мења се и гласи: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„Управни одбор има пет чланова од којих су четири представници Скупштине оштине као оснивача, а један члан је представник запослених у Центру.“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7.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Члан 15. брише се.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8.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Члан 16. мења се и гласи: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„Члан 16.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„Статут Центра ускладиће се са овом одлуком у року од 60 дана од дана ступања на снагу ове одлуке.“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9.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Овлашћује се Комисија за прописе и административно мандатна питања да изврши правно-техничку редакцију и утврди и објави пречишћен текст Одлуке о оснивању Спортско туристичког центра Ћићевац.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10.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Ступањем на снагу ове одлуке престаје да важи Одлука о оснивању Туристичке организације општине Ћићевац („Сл. лист општине Ћићевац“, бр. 5/09).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Члан 11.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СКУПШТИНА ОПШТИНЕ ЋИЋЕВАЦ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>Бр. 023-18/17-02 од 3.3.2017. године</w:t>
      </w:r>
    </w:p>
    <w:p w:rsidR="00AA4029" w:rsidRPr="00AA4029" w:rsidRDefault="00AA4029" w:rsidP="00AA402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AA4029" w:rsidRP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</w:t>
      </w:r>
      <w:r w:rsidRPr="00AA4029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AA4029" w:rsidRDefault="00AA4029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AA4029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</w:t>
      </w:r>
      <w:r w:rsidRPr="00AA4029">
        <w:rPr>
          <w:rFonts w:ascii="Times New Roman" w:hAnsi="Times New Roman"/>
          <w:b w:val="0"/>
          <w:sz w:val="20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D9226B" w:rsidRPr="00D9226B" w:rsidRDefault="00D9226B" w:rsidP="00AA402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D9226B" w:rsidRPr="00AA4029" w:rsidRDefault="00D9226B" w:rsidP="00AA4029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30.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802C5">
        <w:rPr>
          <w:rFonts w:ascii="Cir Times" w:hAnsi="Cir Times"/>
          <w:sz w:val="20"/>
        </w:rPr>
        <w:tab/>
      </w:r>
      <w:r w:rsidRPr="002A5B51">
        <w:rPr>
          <w:rFonts w:ascii="Times New Roman" w:hAnsi="Times New Roman"/>
          <w:b w:val="0"/>
          <w:sz w:val="20"/>
          <w:lang w:val="sr-Cyrl-CS"/>
        </w:rPr>
        <w:t>На основу члана 94. и 99. Закона о планирању и изградњи („Сл. гласник РС“, бр. 72/09, 81/09-испр., 64/2010-одлука УС, 24/2011, 121/2012, 42/2013-одлука УС, 50/2013-одлука УС, 98/2013-одлука УС, 132/2014 и 145/2014), члана 20. Закона о локалној самоуправи („Сл. лист општине Ћићевац“, бр. 129/07 и 83/14-др. закон),</w:t>
      </w:r>
      <w:r w:rsidRPr="002A5B51">
        <w:rPr>
          <w:rFonts w:ascii="Times New Roman" w:hAnsi="Times New Roman"/>
          <w:b w:val="0"/>
          <w:lang w:val="sr-Cyrl-CS"/>
        </w:rPr>
        <w:t xml:space="preserve"> </w:t>
      </w:r>
      <w:r w:rsidRPr="002A5B51">
        <w:rPr>
          <w:rFonts w:ascii="Times New Roman" w:hAnsi="Times New Roman"/>
          <w:b w:val="0"/>
          <w:sz w:val="20"/>
          <w:lang w:val="sr-Cyrl-CS"/>
        </w:rPr>
        <w:t>а у вези Уредбе о условима прибављања и отуђења непократности непосредном погодбом, давањ</w:t>
      </w:r>
      <w:r w:rsidR="008F3621">
        <w:rPr>
          <w:rFonts w:ascii="Times New Roman" w:hAnsi="Times New Roman"/>
          <w:b w:val="0"/>
          <w:sz w:val="20"/>
          <w:lang w:val="sr-Cyrl-CS"/>
        </w:rPr>
        <w:t xml:space="preserve">а </w:t>
      </w:r>
      <w:r w:rsidRPr="002A5B51">
        <w:rPr>
          <w:rFonts w:ascii="Times New Roman" w:hAnsi="Times New Roman"/>
          <w:b w:val="0"/>
          <w:sz w:val="20"/>
          <w:lang w:val="sr-Cyrl-CS"/>
        </w:rPr>
        <w:t xml:space="preserve">у закуп ствари у јавној својини и поступцима јавног надметања и прикупљања писмених понуда („Сл. гласник РС“, бр. 24/2012, 48/2015 и 99/2015) </w:t>
      </w:r>
      <w:r w:rsidRPr="002A5B51">
        <w:rPr>
          <w:rFonts w:ascii="Times New Roman" w:hAnsi="Times New Roman"/>
          <w:b w:val="0"/>
          <w:sz w:val="16"/>
          <w:lang w:val="sr-Cyrl-CS"/>
        </w:rPr>
        <w:t xml:space="preserve"> </w:t>
      </w:r>
      <w:r w:rsidRPr="002A5B51">
        <w:rPr>
          <w:rFonts w:ascii="Times New Roman" w:hAnsi="Times New Roman"/>
          <w:b w:val="0"/>
          <w:sz w:val="20"/>
          <w:lang w:val="sr-Cyrl-CS"/>
        </w:rPr>
        <w:t>и члана 15. и 33. Статута општине Ћићевац („Сл. лист општине Ћићевац“, бр. 17/13-пречишћен текст, 22/13 и 10/15), Скупштина општине Ћићевац на 14. седници одржаној 3.3.2017. године, донела је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О ИЗМЕНАМА И ДОПУНИ ОДЛУКЕ О ГРАЂЕВИНСКОМ ЗЕМЉИШТУ</w:t>
      </w:r>
    </w:p>
    <w:p w:rsidR="002A5B51" w:rsidRPr="001E1A81" w:rsidRDefault="002A5B51" w:rsidP="002A5B51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lastRenderedPageBreak/>
        <w:tab/>
        <w:t>У Одлуци о грађевинском земљишту („Сл. лист општине Ћићевац“, бр. 13/10, 4/11 и 8/11), члан 4. мења се и гласи:</w:t>
      </w: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„Члан 4.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Послове везане за уређивање, унапређивање и заштиту грађевинског земљишта врши ЈП „Путеви Ћићевац“.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 xml:space="preserve">У члану 8. после става 4. додаје се став 5. који гласи: 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„По спроведеном поступку давања у закуп грађевинског земљишта у јавној своји</w:t>
      </w:r>
      <w:r w:rsidR="008F3621">
        <w:rPr>
          <w:rFonts w:ascii="Times New Roman" w:hAnsi="Times New Roman"/>
          <w:b w:val="0"/>
          <w:sz w:val="20"/>
          <w:lang w:val="sr-Cyrl-CS"/>
        </w:rPr>
        <w:t>ни</w:t>
      </w:r>
      <w:r w:rsidRPr="002A5B51">
        <w:rPr>
          <w:rFonts w:ascii="Times New Roman" w:hAnsi="Times New Roman"/>
          <w:b w:val="0"/>
          <w:sz w:val="20"/>
          <w:lang w:val="sr-Cyrl-CS"/>
        </w:rPr>
        <w:t xml:space="preserve"> излицитирани износ (најповољнији понуђени износ) множи се са бројем година на које се издаје земљиште.“</w:t>
      </w: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 xml:space="preserve">Члан 9. мења се и гласи: </w:t>
      </w: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„Члан 9.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 xml:space="preserve">Одлуку о расписивању јавног огласа за јавно надметање, односно прикупљање понуда јавним огласом, ради отуђења или давања у закуп грађевинског земљишта, доноси Општинско веће општине Ћићевац. </w:t>
      </w:r>
    </w:p>
    <w:p w:rsidR="002A5B51" w:rsidRPr="002A5B51" w:rsidRDefault="002A5B51" w:rsidP="002A5B51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4.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12. став 6. мења се и гласи:</w:t>
      </w:r>
    </w:p>
    <w:p w:rsidR="002A5B51" w:rsidRPr="002A5B51" w:rsidRDefault="002A5B51" w:rsidP="002A5B51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„Стручне и административне послове за Комисију обавља Одсек за урбанизам, грађевинарство и стамбено-комуналне послове“.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5.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члановима 24. и 25. речи: „председник општине“ мењају се речима: „Општинско веће“.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6.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26. став 1. тачка 7 уместо речи: „Дирекција“ треба да стоје речи: „председник општине“.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7.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28. став 2. уместо речи: „у суду“, треба да стоје речи: „код надлежног нотара“.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8.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33. став 8. мења се и гласи: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 xml:space="preserve">„Поступак разматрања приспелих понуда спровешће се уколико на оглас пристигне најмање једна благовремена и потпуна понуда.“ 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9.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39. став 4. мења се и гласи: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„Уколико Комисија у поступку утврди да нису испуњени услови за отуђење, односно давање у закуп грађевинског земљишта, доноси одлуку којом предлаже Одсеку за урбанизам, грађевинарство и стамбено-комуналне послове да донесе решење о одбијању захтева.“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10.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41. став 2. уместо речи: „Пореске управе“ треба да стоје речи: „овлашћени судски вештак“.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ставу 3. уместо речи: „Управни одбор Дирекције“ треба да стоје речи: „Општинско веће“.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11.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44. став 2. мења се и гласи:</w:t>
      </w:r>
    </w:p>
    <w:p w:rsidR="002A5B51" w:rsidRPr="002A5B51" w:rsidRDefault="002A5B51" w:rsidP="002A5B51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„Дугорочним закупом сматра се период закупа у трајању до 15 година.“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12.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 xml:space="preserve">У члану 58. став 1. и члану 59. уместо речи: „Дирекција“ треба да стоје речи: „Одсек за урбанизам, грађевинарство и стамбено-комуналне послове“. </w:t>
      </w:r>
    </w:p>
    <w:p w:rsidR="002A5B51" w:rsidRPr="00FE6D64" w:rsidRDefault="002A5B51" w:rsidP="002A5B51">
      <w:pPr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13.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60. након речи: „Основни суд у Крушевцу“ додаје се запета и речи: „Судска јединица у Варварину“.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14.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У члану 61. став 1. уместо речи: „Основни суд у Крушевцу“, треба да стоје речи: „надлежни нотар“.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 xml:space="preserve">У ставу 2. уместо речи: „Одељење за привреду“ треба да стоје речи: „Одсек за урбанизам, грађевинарство и стамбено-комуналне послове“. 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2A5B51" w:rsidRDefault="002A5B51" w:rsidP="002A5B5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>Члан 15.</w:t>
      </w:r>
    </w:p>
    <w:p w:rsidR="002A5B51" w:rsidRPr="002A5B51" w:rsidRDefault="002A5B51" w:rsidP="002A5B5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A5B51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2A5B51" w:rsidRPr="00FE6D64" w:rsidRDefault="002A5B51" w:rsidP="002A5B51">
      <w:pPr>
        <w:jc w:val="center"/>
        <w:rPr>
          <w:rFonts w:ascii="Times New Roman" w:hAnsi="Times New Roman"/>
          <w:b w:val="0"/>
          <w:sz w:val="18"/>
          <w:lang w:val="sr-Cyrl-CS"/>
        </w:rPr>
      </w:pPr>
      <w:r w:rsidRPr="00FE6D64">
        <w:rPr>
          <w:rFonts w:ascii="Times New Roman" w:hAnsi="Times New Roman"/>
          <w:b w:val="0"/>
          <w:sz w:val="18"/>
          <w:lang w:val="sr-Cyrl-CS"/>
        </w:rPr>
        <w:t>СКУПШТИНА ОПШТИНЕ ЋИЋЕВАЦ</w:t>
      </w:r>
    </w:p>
    <w:p w:rsidR="002A5B51" w:rsidRPr="00FE6D64" w:rsidRDefault="002A5B51" w:rsidP="002A5B51">
      <w:pPr>
        <w:jc w:val="center"/>
        <w:rPr>
          <w:rFonts w:ascii="Times New Roman" w:hAnsi="Times New Roman"/>
          <w:b w:val="0"/>
          <w:sz w:val="18"/>
          <w:lang w:val="sr-Cyrl-CS"/>
        </w:rPr>
      </w:pPr>
      <w:r w:rsidRPr="00FE6D64">
        <w:rPr>
          <w:rFonts w:ascii="Times New Roman" w:hAnsi="Times New Roman"/>
          <w:b w:val="0"/>
          <w:sz w:val="18"/>
          <w:lang w:val="sr-Cyrl-CS"/>
        </w:rPr>
        <w:t>Бр. 023-20/17-02 од 3.3.2017. године</w:t>
      </w:r>
    </w:p>
    <w:p w:rsidR="00FE6D64" w:rsidRPr="00FE6D64" w:rsidRDefault="00FE6D64" w:rsidP="002A5B51">
      <w:pPr>
        <w:jc w:val="center"/>
        <w:rPr>
          <w:rFonts w:ascii="Times New Roman" w:hAnsi="Times New Roman"/>
          <w:b w:val="0"/>
          <w:sz w:val="8"/>
          <w:lang w:val="sr-Cyrl-CS"/>
        </w:rPr>
      </w:pPr>
    </w:p>
    <w:p w:rsidR="002A5B51" w:rsidRPr="00FE6D64" w:rsidRDefault="002A5B51" w:rsidP="002A5B51">
      <w:pPr>
        <w:jc w:val="both"/>
        <w:rPr>
          <w:rFonts w:ascii="Times New Roman" w:hAnsi="Times New Roman"/>
          <w:b w:val="0"/>
          <w:sz w:val="18"/>
          <w:lang w:val="sr-Cyrl-CS"/>
        </w:rPr>
      </w:pPr>
      <w:r w:rsidRPr="00FE6D64">
        <w:rPr>
          <w:rFonts w:ascii="Times New Roman" w:hAnsi="Times New Roman"/>
          <w:b w:val="0"/>
          <w:sz w:val="18"/>
          <w:lang w:val="sr-Cyrl-CS"/>
        </w:rPr>
        <w:t xml:space="preserve">                                                                                                                                                   </w:t>
      </w:r>
      <w:r w:rsidR="00FE6D64">
        <w:rPr>
          <w:rFonts w:ascii="Times New Roman" w:hAnsi="Times New Roman"/>
          <w:b w:val="0"/>
          <w:sz w:val="18"/>
          <w:lang w:val="sr-Cyrl-CS"/>
        </w:rPr>
        <w:t xml:space="preserve">               </w:t>
      </w:r>
      <w:r w:rsidRPr="00FE6D64">
        <w:rPr>
          <w:rFonts w:ascii="Times New Roman" w:hAnsi="Times New Roman"/>
          <w:b w:val="0"/>
          <w:sz w:val="18"/>
          <w:lang w:val="sr-Cyrl-CS"/>
        </w:rPr>
        <w:t xml:space="preserve"> ПРЕДСЕДНИК</w:t>
      </w:r>
    </w:p>
    <w:p w:rsidR="002A5B51" w:rsidRDefault="002A5B51" w:rsidP="002A5B51">
      <w:pPr>
        <w:jc w:val="both"/>
        <w:rPr>
          <w:rFonts w:ascii="Times New Roman" w:hAnsi="Times New Roman"/>
          <w:b w:val="0"/>
          <w:sz w:val="18"/>
          <w:lang w:val="sr-Cyrl-CS"/>
        </w:rPr>
      </w:pPr>
      <w:r w:rsidRPr="00FE6D64">
        <w:rPr>
          <w:rFonts w:ascii="Times New Roman" w:hAnsi="Times New Roman"/>
          <w:b w:val="0"/>
          <w:sz w:val="18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FE6D64">
        <w:rPr>
          <w:rFonts w:ascii="Times New Roman" w:hAnsi="Times New Roman"/>
          <w:b w:val="0"/>
          <w:sz w:val="18"/>
          <w:lang w:val="sr-Cyrl-CS"/>
        </w:rPr>
        <w:t xml:space="preserve">                </w:t>
      </w:r>
      <w:r w:rsidRPr="00FE6D64">
        <w:rPr>
          <w:rFonts w:ascii="Times New Roman" w:hAnsi="Times New Roman"/>
          <w:b w:val="0"/>
          <w:sz w:val="18"/>
          <w:lang w:val="sr-Cyrl-CS"/>
        </w:rPr>
        <w:t>Славољуб Симић</w:t>
      </w:r>
      <w:r w:rsidR="00FE6D64" w:rsidRPr="00FE6D64">
        <w:rPr>
          <w:rFonts w:ascii="Times New Roman" w:hAnsi="Times New Roman"/>
          <w:b w:val="0"/>
          <w:sz w:val="18"/>
          <w:lang w:val="sr-Cyrl-CS"/>
        </w:rPr>
        <w:t>, с.р.</w:t>
      </w:r>
    </w:p>
    <w:p w:rsidR="001E1A81" w:rsidRDefault="001E1A81" w:rsidP="002A5B51">
      <w:pPr>
        <w:jc w:val="both"/>
        <w:rPr>
          <w:rFonts w:ascii="Times New Roman" w:hAnsi="Times New Roman"/>
          <w:b w:val="0"/>
          <w:sz w:val="18"/>
          <w:lang w:val="sr-Cyrl-CS"/>
        </w:rPr>
      </w:pPr>
    </w:p>
    <w:p w:rsidR="001E1A81" w:rsidRDefault="001E1A81" w:rsidP="002A5B51">
      <w:pPr>
        <w:jc w:val="both"/>
        <w:rPr>
          <w:rFonts w:ascii="Times New Roman" w:hAnsi="Times New Roman"/>
          <w:b w:val="0"/>
          <w:sz w:val="18"/>
          <w:lang w:val="sr-Cyrl-CS"/>
        </w:rPr>
      </w:pPr>
    </w:p>
    <w:p w:rsidR="00210F8D" w:rsidRDefault="00210F8D" w:rsidP="002A5B51">
      <w:pPr>
        <w:jc w:val="both"/>
        <w:rPr>
          <w:rFonts w:ascii="Times New Roman" w:hAnsi="Times New Roman"/>
          <w:b w:val="0"/>
          <w:sz w:val="18"/>
          <w:lang w:val="sr-Cyrl-CS"/>
        </w:rPr>
      </w:pPr>
      <w:r>
        <w:rPr>
          <w:rFonts w:ascii="Times New Roman" w:hAnsi="Times New Roman"/>
          <w:b w:val="0"/>
          <w:sz w:val="18"/>
          <w:lang w:val="sr-Cyrl-CS"/>
        </w:rPr>
        <w:lastRenderedPageBreak/>
        <w:t>31.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36351A">
        <w:rPr>
          <w:rFonts w:ascii="Times New Roman" w:hAnsi="Times New Roman"/>
          <w:sz w:val="24"/>
          <w:lang w:val="sr-Cyrl-CS"/>
        </w:rPr>
        <w:tab/>
      </w:r>
      <w:r w:rsidRPr="00210F8D">
        <w:rPr>
          <w:rFonts w:ascii="Times New Roman" w:hAnsi="Times New Roman"/>
          <w:b w:val="0"/>
          <w:sz w:val="20"/>
          <w:lang w:val="sr-Cyrl-CS"/>
        </w:rPr>
        <w:t>На основу члана 33. Статута општине Ћићевац („Сл. лист општине Ћићевац“, бр. 17/13-пречишћен текст, 22/13 и 10/15), а у вези члана 41. Одлуке о грађевинском земљишту („Сл. лист општине Ћићевац“, 13/10, 4/11 и 8/11), Скупштина општине Ћићевац на 14. седници одржаној 3.3.2017. године, а на основу налаза вештака грађевинске струке, донела је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О НАЧИНУ И УСЛОВИМА ПЛАЋАЊА ЗАКУПНИНЕ</w:t>
      </w: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 xml:space="preserve"> ЗА ГРАЂЕВИНСКО ЗЕМЉИШТЕ</w:t>
      </w: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ab/>
        <w:t>Овом одлуком одређује се почетна цена и услови плаћања закупнине за грађевинско земљиште.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ab/>
        <w:t>Почетни износ закупнине утврђује се у следећим износима, за објекте: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ab/>
        <w:t xml:space="preserve">За </w:t>
      </w:r>
      <w:r w:rsidRPr="00210F8D">
        <w:rPr>
          <w:rFonts w:ascii="Times New Roman" w:hAnsi="Times New Roman"/>
          <w:b w:val="0"/>
          <w:sz w:val="20"/>
          <w:lang w:val="sr-Latn-CS"/>
        </w:rPr>
        <w:t>I</w:t>
      </w:r>
      <w:r w:rsidRPr="00210F8D">
        <w:rPr>
          <w:rFonts w:ascii="Times New Roman" w:hAnsi="Times New Roman"/>
          <w:b w:val="0"/>
          <w:sz w:val="20"/>
          <w:lang w:val="sr-Cyrl-CS"/>
        </w:rPr>
        <w:t xml:space="preserve"> зону</w:t>
      </w:r>
      <w:r w:rsidRPr="00210F8D">
        <w:rPr>
          <w:rFonts w:ascii="Times New Roman" w:hAnsi="Times New Roman"/>
          <w:b w:val="0"/>
          <w:sz w:val="20"/>
          <w:lang w:val="sr-Latn-CS"/>
        </w:rPr>
        <w:t xml:space="preserve">: </w:t>
      </w:r>
    </w:p>
    <w:p w:rsidR="00210F8D" w:rsidRPr="00210F8D" w:rsidRDefault="00210F8D" w:rsidP="00A1526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sr-Cyrl-CS"/>
        </w:rPr>
      </w:pPr>
      <w:r w:rsidRPr="00210F8D">
        <w:rPr>
          <w:rFonts w:ascii="Times New Roman" w:hAnsi="Times New Roman"/>
          <w:sz w:val="20"/>
          <w:szCs w:val="20"/>
          <w:lang w:val="sr-Latn-CS"/>
        </w:rPr>
        <w:t>за објекте до 10м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 xml:space="preserve">2                      </w:t>
      </w:r>
      <w:r w:rsidR="00A43D61">
        <w:rPr>
          <w:rFonts w:ascii="Times New Roman" w:hAnsi="Times New Roman"/>
          <w:sz w:val="20"/>
          <w:szCs w:val="20"/>
          <w:vertAlign w:val="superscript"/>
          <w:lang w:val="en-US"/>
        </w:rPr>
        <w:t xml:space="preserve">  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 xml:space="preserve"> </w:t>
      </w:r>
      <w:r w:rsidRPr="00210F8D">
        <w:rPr>
          <w:rFonts w:ascii="Times New Roman" w:hAnsi="Times New Roman"/>
          <w:sz w:val="20"/>
          <w:szCs w:val="20"/>
          <w:lang w:val="sr-Cyrl-CS"/>
        </w:rPr>
        <w:t>_________3.200,00 дин/м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>2</w:t>
      </w:r>
    </w:p>
    <w:p w:rsidR="00210F8D" w:rsidRPr="00210F8D" w:rsidRDefault="00210F8D" w:rsidP="00A1526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sr-Cyrl-CS"/>
        </w:rPr>
      </w:pPr>
      <w:r w:rsidRPr="00210F8D">
        <w:rPr>
          <w:rFonts w:ascii="Times New Roman" w:hAnsi="Times New Roman"/>
          <w:sz w:val="20"/>
          <w:szCs w:val="20"/>
          <w:lang w:val="sr-Latn-CS"/>
        </w:rPr>
        <w:t xml:space="preserve">за објекте </w:t>
      </w:r>
      <w:r w:rsidRPr="00210F8D">
        <w:rPr>
          <w:rFonts w:ascii="Times New Roman" w:hAnsi="Times New Roman"/>
          <w:sz w:val="20"/>
          <w:szCs w:val="20"/>
          <w:lang w:val="sr-Cyrl-CS"/>
        </w:rPr>
        <w:t>о</w:t>
      </w:r>
      <w:r w:rsidR="008F3621">
        <w:rPr>
          <w:rFonts w:ascii="Times New Roman" w:hAnsi="Times New Roman"/>
          <w:sz w:val="20"/>
          <w:szCs w:val="20"/>
          <w:lang w:val="sr-Cyrl-CS"/>
        </w:rPr>
        <w:t>д</w:t>
      </w:r>
      <w:r w:rsidRPr="00210F8D">
        <w:rPr>
          <w:rFonts w:ascii="Times New Roman" w:hAnsi="Times New Roman"/>
          <w:sz w:val="20"/>
          <w:szCs w:val="20"/>
          <w:lang w:val="sr-Latn-CS"/>
        </w:rPr>
        <w:t xml:space="preserve"> 10м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>2</w:t>
      </w:r>
      <w:r w:rsidRPr="00210F8D">
        <w:rPr>
          <w:rFonts w:ascii="Times New Roman" w:hAnsi="Times New Roman"/>
          <w:sz w:val="20"/>
          <w:szCs w:val="20"/>
          <w:lang w:val="sr-Cyrl-CS"/>
        </w:rPr>
        <w:t xml:space="preserve"> до 50 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 xml:space="preserve">2 </w:t>
      </w:r>
      <w:r w:rsidRPr="00210F8D">
        <w:rPr>
          <w:rFonts w:ascii="Times New Roman" w:hAnsi="Times New Roman"/>
          <w:sz w:val="20"/>
          <w:szCs w:val="20"/>
          <w:lang w:val="sr-Cyrl-CS"/>
        </w:rPr>
        <w:t>_________2.500,00 дин/м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>2</w:t>
      </w:r>
    </w:p>
    <w:p w:rsidR="00210F8D" w:rsidRPr="00210F8D" w:rsidRDefault="00210F8D" w:rsidP="00A1526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sr-Cyrl-CS"/>
        </w:rPr>
      </w:pPr>
      <w:r w:rsidRPr="00210F8D">
        <w:rPr>
          <w:rFonts w:ascii="Times New Roman" w:hAnsi="Times New Roman"/>
          <w:sz w:val="20"/>
          <w:szCs w:val="20"/>
          <w:lang w:val="sr-Latn-CS"/>
        </w:rPr>
        <w:t xml:space="preserve">за објекте </w:t>
      </w:r>
      <w:r w:rsidRPr="00210F8D">
        <w:rPr>
          <w:rFonts w:ascii="Times New Roman" w:hAnsi="Times New Roman"/>
          <w:sz w:val="20"/>
          <w:szCs w:val="20"/>
          <w:lang w:val="sr-Cyrl-CS"/>
        </w:rPr>
        <w:t>преко</w:t>
      </w:r>
      <w:r w:rsidRPr="00210F8D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210F8D">
        <w:rPr>
          <w:rFonts w:ascii="Times New Roman" w:hAnsi="Times New Roman"/>
          <w:sz w:val="20"/>
          <w:szCs w:val="20"/>
          <w:lang w:val="sr-Cyrl-CS"/>
        </w:rPr>
        <w:t>5</w:t>
      </w:r>
      <w:r w:rsidRPr="00210F8D">
        <w:rPr>
          <w:rFonts w:ascii="Times New Roman" w:hAnsi="Times New Roman"/>
          <w:sz w:val="20"/>
          <w:szCs w:val="20"/>
          <w:lang w:val="sr-Latn-CS"/>
        </w:rPr>
        <w:t>0м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 xml:space="preserve">2             </w:t>
      </w:r>
      <w:r w:rsidR="00A43D6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 xml:space="preserve"> </w:t>
      </w:r>
      <w:r w:rsidRPr="00210F8D">
        <w:rPr>
          <w:rFonts w:ascii="Times New Roman" w:hAnsi="Times New Roman"/>
          <w:sz w:val="20"/>
          <w:szCs w:val="20"/>
          <w:lang w:val="sr-Cyrl-CS"/>
        </w:rPr>
        <w:t>_________2.000,00 дин/м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>2</w:t>
      </w:r>
    </w:p>
    <w:p w:rsidR="00210F8D" w:rsidRPr="00210F8D" w:rsidRDefault="00210F8D" w:rsidP="00210F8D">
      <w:pPr>
        <w:ind w:left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ind w:left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 xml:space="preserve">За </w:t>
      </w:r>
      <w:r w:rsidRPr="00210F8D">
        <w:rPr>
          <w:rFonts w:ascii="Times New Roman" w:hAnsi="Times New Roman"/>
          <w:b w:val="0"/>
          <w:sz w:val="20"/>
          <w:lang w:val="sr-Latn-CS"/>
        </w:rPr>
        <w:t>II</w:t>
      </w:r>
      <w:r w:rsidRPr="00210F8D">
        <w:rPr>
          <w:rFonts w:ascii="Times New Roman" w:hAnsi="Times New Roman"/>
          <w:b w:val="0"/>
          <w:sz w:val="20"/>
          <w:lang w:val="sr-Cyrl-CS"/>
        </w:rPr>
        <w:t xml:space="preserve"> зону:</w:t>
      </w:r>
    </w:p>
    <w:p w:rsidR="00210F8D" w:rsidRPr="00210F8D" w:rsidRDefault="00A43D61" w:rsidP="00A1526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за све објекте</w:t>
      </w:r>
      <w:r>
        <w:rPr>
          <w:rFonts w:ascii="Times New Roman" w:hAnsi="Times New Roman"/>
          <w:sz w:val="20"/>
          <w:szCs w:val="20"/>
          <w:lang w:val="sr-Cyrl-CS"/>
        </w:rPr>
        <w:tab/>
        <w:t xml:space="preserve">     </w:t>
      </w:r>
      <w:r>
        <w:rPr>
          <w:rFonts w:ascii="Times New Roman" w:hAnsi="Times New Roman"/>
          <w:sz w:val="20"/>
          <w:szCs w:val="20"/>
          <w:lang w:val="en-US"/>
        </w:rPr>
        <w:t xml:space="preserve">      </w:t>
      </w:r>
      <w:r w:rsidR="00210F8D" w:rsidRPr="00210F8D">
        <w:rPr>
          <w:rFonts w:ascii="Times New Roman" w:hAnsi="Times New Roman"/>
          <w:sz w:val="20"/>
          <w:szCs w:val="20"/>
          <w:lang w:val="sr-Cyrl-CS"/>
        </w:rPr>
        <w:t>_________1.000,00 дин/м</w:t>
      </w:r>
      <w:r w:rsidR="00210F8D"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>2</w:t>
      </w:r>
    </w:p>
    <w:p w:rsidR="00210F8D" w:rsidRPr="00210F8D" w:rsidRDefault="00210F8D" w:rsidP="00210F8D">
      <w:pPr>
        <w:ind w:left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ind w:left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 xml:space="preserve">За </w:t>
      </w:r>
      <w:r w:rsidRPr="00210F8D">
        <w:rPr>
          <w:rFonts w:ascii="Times New Roman" w:hAnsi="Times New Roman"/>
          <w:b w:val="0"/>
          <w:sz w:val="20"/>
          <w:lang w:val="sr-Latn-CS"/>
        </w:rPr>
        <w:t>III</w:t>
      </w:r>
      <w:r w:rsidRPr="00210F8D">
        <w:rPr>
          <w:rFonts w:ascii="Times New Roman" w:hAnsi="Times New Roman"/>
          <w:b w:val="0"/>
          <w:sz w:val="20"/>
          <w:lang w:val="sr-Cyrl-CS"/>
        </w:rPr>
        <w:t xml:space="preserve"> зону:</w:t>
      </w:r>
    </w:p>
    <w:p w:rsidR="00210F8D" w:rsidRPr="00210F8D" w:rsidRDefault="00210F8D" w:rsidP="00A1526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210F8D">
        <w:rPr>
          <w:rFonts w:ascii="Times New Roman" w:hAnsi="Times New Roman"/>
          <w:sz w:val="20"/>
          <w:szCs w:val="20"/>
          <w:lang w:val="sr-Cyrl-CS"/>
        </w:rPr>
        <w:t>з</w:t>
      </w:r>
      <w:r w:rsidR="00A43D61">
        <w:rPr>
          <w:rFonts w:ascii="Times New Roman" w:hAnsi="Times New Roman"/>
          <w:sz w:val="20"/>
          <w:szCs w:val="20"/>
          <w:lang w:val="sr-Cyrl-CS"/>
        </w:rPr>
        <w:t>а све објекте</w:t>
      </w:r>
      <w:r w:rsidR="00A43D61">
        <w:rPr>
          <w:rFonts w:ascii="Times New Roman" w:hAnsi="Times New Roman"/>
          <w:sz w:val="20"/>
          <w:szCs w:val="20"/>
          <w:lang w:val="sr-Cyrl-CS"/>
        </w:rPr>
        <w:tab/>
      </w:r>
      <w:r w:rsidR="00A43D61">
        <w:rPr>
          <w:rFonts w:ascii="Times New Roman" w:hAnsi="Times New Roman"/>
          <w:sz w:val="20"/>
          <w:szCs w:val="20"/>
          <w:lang w:val="en-US"/>
        </w:rPr>
        <w:t xml:space="preserve">           </w:t>
      </w:r>
      <w:r w:rsidRPr="00210F8D">
        <w:rPr>
          <w:rFonts w:ascii="Times New Roman" w:hAnsi="Times New Roman"/>
          <w:sz w:val="20"/>
          <w:szCs w:val="20"/>
          <w:lang w:val="sr-Cyrl-CS"/>
        </w:rPr>
        <w:t>_________   600,00 дин/м</w:t>
      </w:r>
      <w:r w:rsidRPr="00210F8D">
        <w:rPr>
          <w:rFonts w:ascii="Times New Roman" w:hAnsi="Times New Roman"/>
          <w:sz w:val="20"/>
          <w:szCs w:val="20"/>
          <w:vertAlign w:val="superscript"/>
          <w:lang w:val="sr-Cyrl-CS"/>
        </w:rPr>
        <w:t>2</w:t>
      </w:r>
      <w:r w:rsidRPr="00210F8D">
        <w:rPr>
          <w:rFonts w:ascii="Times New Roman" w:hAnsi="Times New Roman"/>
          <w:sz w:val="20"/>
          <w:szCs w:val="20"/>
          <w:lang w:val="sr-Cyrl-CS"/>
        </w:rPr>
        <w:t>.“</w:t>
      </w: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Члан 3.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ab/>
        <w:t>Најповољнији понуђач у обавези је да плати износ закупнине у највише 10 једнаких месечних рата.</w:t>
      </w:r>
    </w:p>
    <w:p w:rsidR="00210F8D" w:rsidRPr="00210F8D" w:rsidRDefault="00210F8D" w:rsidP="00210F8D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Излицитирани износ по спроведеном поступку давања у закуп грађевинског земљишта множи се са бројем година на које се издаје земљиште.</w:t>
      </w:r>
    </w:p>
    <w:p w:rsidR="00210F8D" w:rsidRPr="00210F8D" w:rsidRDefault="00210F8D" w:rsidP="00210F8D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Уговором између најповољнијег понуђача и општине Ћићевац може се предвидети плаћање закупнине и у мањем броју рата.</w:t>
      </w:r>
    </w:p>
    <w:p w:rsidR="00210F8D" w:rsidRPr="00210F8D" w:rsidRDefault="000354D4" w:rsidP="00210F8D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  <w:r>
        <w:rPr>
          <w:rFonts w:ascii="Times New Roman" w:hAnsi="Times New Roman"/>
          <w:b w:val="0"/>
          <w:sz w:val="14"/>
          <w:lang w:val="sr-Cyrl-CS"/>
        </w:rPr>
        <w:t xml:space="preserve"> </w:t>
      </w: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Члан 4.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ab/>
        <w:t>Ступањем на снагу ове одлуке престаје да важи Одлука о начину и условима плаћања закупнине за грађевинско земљиште („Сл. лист општине Ћићевац“, бр. 10/2005).</w:t>
      </w:r>
    </w:p>
    <w:p w:rsidR="00210F8D" w:rsidRPr="00A43D61" w:rsidRDefault="00210F8D" w:rsidP="00210F8D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Члан 5.</w:t>
      </w: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210F8D" w:rsidRPr="00A43D61" w:rsidRDefault="00210F8D" w:rsidP="00210F8D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СКУПШТИНА ОПШТИНЕ ЋИЋЕВАЦ</w:t>
      </w:r>
    </w:p>
    <w:p w:rsidR="00210F8D" w:rsidRPr="00210F8D" w:rsidRDefault="00210F8D" w:rsidP="00210F8D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>Бр. 023-19/17-02 од 3.3.2017. године</w:t>
      </w:r>
    </w:p>
    <w:p w:rsidR="00210F8D" w:rsidRPr="00A43D61" w:rsidRDefault="00210F8D" w:rsidP="00210F8D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10F8D" w:rsidRPr="00210F8D" w:rsidRDefault="00210F8D" w:rsidP="00210F8D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 </w:t>
      </w:r>
      <w:r w:rsidR="00A43D61">
        <w:rPr>
          <w:rFonts w:ascii="Times New Roman" w:hAnsi="Times New Roman"/>
          <w:b w:val="0"/>
          <w:sz w:val="20"/>
          <w:lang w:val="sr-Cyrl-CS"/>
        </w:rPr>
        <w:t xml:space="preserve">                                 </w:t>
      </w:r>
      <w:r w:rsidRPr="00210F8D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210F8D" w:rsidRDefault="00210F8D" w:rsidP="00210F8D">
      <w:pPr>
        <w:jc w:val="both"/>
        <w:rPr>
          <w:rFonts w:ascii="Times New Roman" w:hAnsi="Times New Roman"/>
          <w:b w:val="0"/>
          <w:sz w:val="20"/>
        </w:rPr>
      </w:pPr>
      <w:r w:rsidRPr="00210F8D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 </w:t>
      </w:r>
      <w:r w:rsidR="00A43D61">
        <w:rPr>
          <w:rFonts w:ascii="Times New Roman" w:hAnsi="Times New Roman"/>
          <w:b w:val="0"/>
          <w:sz w:val="20"/>
          <w:lang w:val="sr-Cyrl-CS"/>
        </w:rPr>
        <w:t xml:space="preserve">                                 </w:t>
      </w:r>
      <w:r w:rsidRPr="00210F8D">
        <w:rPr>
          <w:rFonts w:ascii="Times New Roman" w:hAnsi="Times New Roman"/>
          <w:b w:val="0"/>
          <w:sz w:val="20"/>
          <w:lang w:val="sr-Cyrl-CS"/>
        </w:rPr>
        <w:t>Славољуб Симић</w:t>
      </w:r>
      <w:r w:rsidR="00A43D61">
        <w:rPr>
          <w:rFonts w:ascii="Times New Roman" w:hAnsi="Times New Roman"/>
          <w:b w:val="0"/>
          <w:sz w:val="20"/>
        </w:rPr>
        <w:t>, с.р.</w:t>
      </w:r>
    </w:p>
    <w:p w:rsidR="000B75E9" w:rsidRPr="000B75E9" w:rsidRDefault="000B75E9" w:rsidP="00210F8D">
      <w:pPr>
        <w:jc w:val="both"/>
        <w:rPr>
          <w:rFonts w:ascii="Times New Roman" w:hAnsi="Times New Roman"/>
          <w:b w:val="0"/>
          <w:sz w:val="14"/>
        </w:rPr>
      </w:pPr>
    </w:p>
    <w:p w:rsidR="000B75E9" w:rsidRPr="000B75E9" w:rsidRDefault="000B75E9" w:rsidP="00210F8D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32.</w:t>
      </w: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CE61F8">
        <w:rPr>
          <w:sz w:val="24"/>
          <w:lang w:val="sr-Cyrl-CS"/>
        </w:rPr>
        <w:tab/>
      </w:r>
      <w:r w:rsidRPr="000B75E9">
        <w:rPr>
          <w:rFonts w:ascii="Times New Roman" w:hAnsi="Times New Roman"/>
          <w:b w:val="0"/>
          <w:sz w:val="20"/>
          <w:lang w:val="sr-Cyrl-CS"/>
        </w:rPr>
        <w:t>На основу члана 28. став 2. Закона о јавној својини („Сл. гласник РС“, бр. 72/11, 88/13, 105/14, 104/16-др. закон и 108/16), Уредбе о условима прибављања и отуђења непокретности непосредном погодбом, давања</w:t>
      </w:r>
      <w:r w:rsidR="008F3621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0B75E9">
        <w:rPr>
          <w:rFonts w:ascii="Times New Roman" w:hAnsi="Times New Roman"/>
          <w:b w:val="0"/>
          <w:sz w:val="20"/>
          <w:lang w:val="sr-Cyrl-CS"/>
        </w:rPr>
        <w:t>у закуп ствари у јавној својини и поступцима јавног надметања и прикупљања писмених понуда („Сл. гласник РС“, бр. 24/2012</w:t>
      </w:r>
      <w:r w:rsidRPr="000B75E9">
        <w:rPr>
          <w:b w:val="0"/>
          <w:sz w:val="20"/>
          <w:lang w:val="sr-Cyrl-CS"/>
        </w:rPr>
        <w:t xml:space="preserve">, </w:t>
      </w:r>
      <w:r w:rsidRPr="000B75E9">
        <w:rPr>
          <w:rFonts w:ascii="Times New Roman" w:hAnsi="Times New Roman"/>
          <w:b w:val="0"/>
          <w:sz w:val="20"/>
          <w:lang w:val="sr-Cyrl-CS"/>
        </w:rPr>
        <w:t>48/2015 и 99/2015) и члана 33. Статута општине Ћићевац („Сл. лист општине Ћићевац“, бр. 17/13-пречишћен текст, 22/13 и 10/15), Скупштина општине Ћићевац на 14. седници одржаној 3.3.2017. године, донела је</w:t>
      </w: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>О ИЗМЕНИ ОДЛУКЕ О ПРИБАВЉАЊУ И РАСПОЛАГАЊУ СТВАРИМА</w:t>
      </w: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 xml:space="preserve"> У ЈАВНОЈ СВОЈИНИ ОПШТИНЕ ЋИЋЕВАЦ</w:t>
      </w: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ab/>
        <w:t>У Одлуци о прибављању и располагању стварима у јавној својини општине Ћићевац („Сл. лист општине Ћићевац“, бр. 3/14) у члану 39. у зони 1, зони 2 и зони 3 речи: „у динарској противвредности по средњем курсу Народне банке Србије на дан плаћања“ бришу се.</w:t>
      </w: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осмог дана од дана објављивања у „Сл. листу општине Ћићевац“.</w:t>
      </w: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>СКУПШТИНА ОПШТИНЕ ЋИЋЕВАЦ</w:t>
      </w: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>Бр. 023-17/17-02 од 3.3.2017. године</w:t>
      </w:r>
    </w:p>
    <w:p w:rsidR="000B75E9" w:rsidRPr="000B75E9" w:rsidRDefault="000B75E9" w:rsidP="000B75E9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B75E9" w:rsidRPr="000B75E9" w:rsidRDefault="000B75E9" w:rsidP="000B75E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</w:t>
      </w:r>
      <w:r w:rsidRPr="000B75E9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0B75E9" w:rsidRDefault="000B75E9" w:rsidP="000B75E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0B75E9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</w:t>
      </w:r>
      <w:r w:rsidRPr="000B75E9">
        <w:rPr>
          <w:rFonts w:ascii="Times New Roman" w:hAnsi="Times New Roman"/>
          <w:b w:val="0"/>
          <w:sz w:val="20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0B75E9" w:rsidRDefault="000B75E9" w:rsidP="000B75E9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lastRenderedPageBreak/>
        <w:t>33.</w:t>
      </w:r>
    </w:p>
    <w:p w:rsidR="000B75E9" w:rsidRPr="000B75E9" w:rsidRDefault="000B75E9" w:rsidP="000B75E9">
      <w:pPr>
        <w:pStyle w:val="Default"/>
        <w:ind w:firstLine="720"/>
        <w:jc w:val="both"/>
        <w:rPr>
          <w:color w:val="000000" w:themeColor="text1"/>
          <w:sz w:val="20"/>
        </w:rPr>
      </w:pPr>
      <w:r w:rsidRPr="000B75E9">
        <w:rPr>
          <w:color w:val="000000" w:themeColor="text1"/>
          <w:sz w:val="20"/>
        </w:rPr>
        <w:t xml:space="preserve">На основу члана 76. и 78. Закона о запосленима у аутономним покрајинама и јединицама локалне  самоуправе (''Сл. гласник РС'', бр. 21/16), Скупштина општине Ћићевац на </w:t>
      </w:r>
      <w:r w:rsidRPr="000B75E9">
        <w:rPr>
          <w:color w:val="000000" w:themeColor="text1"/>
          <w:sz w:val="20"/>
          <w:lang w:val="sr-Cyrl-CS"/>
        </w:rPr>
        <w:t>14</w:t>
      </w:r>
      <w:r w:rsidRPr="000B75E9">
        <w:rPr>
          <w:color w:val="000000" w:themeColor="text1"/>
          <w:sz w:val="20"/>
        </w:rPr>
        <w:t xml:space="preserve">. седници одржаној </w:t>
      </w:r>
      <w:r w:rsidRPr="000B75E9">
        <w:rPr>
          <w:color w:val="000000" w:themeColor="text1"/>
          <w:sz w:val="20"/>
          <w:lang w:val="sr-Cyrl-CS"/>
        </w:rPr>
        <w:t>3.3.</w:t>
      </w:r>
      <w:r w:rsidRPr="000B75E9">
        <w:rPr>
          <w:color w:val="000000" w:themeColor="text1"/>
          <w:sz w:val="20"/>
        </w:rPr>
        <w:t>.2017.године, донела је</w:t>
      </w:r>
    </w:p>
    <w:p w:rsidR="000B75E9" w:rsidRPr="000B75E9" w:rsidRDefault="000B75E9" w:rsidP="000B75E9">
      <w:pPr>
        <w:pStyle w:val="Default"/>
        <w:ind w:firstLine="720"/>
        <w:jc w:val="both"/>
        <w:rPr>
          <w:color w:val="000000" w:themeColor="text1"/>
          <w:sz w:val="14"/>
        </w:rPr>
      </w:pPr>
      <w:r w:rsidRPr="000B75E9">
        <w:rPr>
          <w:color w:val="000000" w:themeColor="text1"/>
          <w:sz w:val="20"/>
        </w:rPr>
        <w:t xml:space="preserve"> </w:t>
      </w:r>
    </w:p>
    <w:p w:rsidR="000B75E9" w:rsidRPr="000B75E9" w:rsidRDefault="000B75E9" w:rsidP="000B75E9">
      <w:pPr>
        <w:pStyle w:val="Default"/>
        <w:jc w:val="center"/>
        <w:rPr>
          <w:bCs/>
          <w:color w:val="000000" w:themeColor="text1"/>
          <w:sz w:val="20"/>
        </w:rPr>
      </w:pPr>
      <w:r w:rsidRPr="000B75E9">
        <w:rPr>
          <w:b/>
          <w:bCs/>
          <w:color w:val="000000" w:themeColor="text1"/>
          <w:sz w:val="20"/>
        </w:rPr>
        <w:t xml:space="preserve"> ПРВУ ИЗМЕНУ КАДРОВСКОГ ПЛАНА</w:t>
      </w:r>
      <w:r w:rsidRPr="000B75E9">
        <w:rPr>
          <w:bCs/>
          <w:color w:val="000000" w:themeColor="text1"/>
          <w:sz w:val="20"/>
        </w:rPr>
        <w:t xml:space="preserve"> </w:t>
      </w:r>
    </w:p>
    <w:p w:rsidR="000B75E9" w:rsidRPr="000B75E9" w:rsidRDefault="000B75E9" w:rsidP="000B75E9">
      <w:pPr>
        <w:pStyle w:val="Default"/>
        <w:jc w:val="center"/>
        <w:rPr>
          <w:bCs/>
          <w:color w:val="000000" w:themeColor="text1"/>
          <w:sz w:val="20"/>
        </w:rPr>
      </w:pPr>
      <w:r w:rsidRPr="000B75E9">
        <w:rPr>
          <w:bCs/>
          <w:color w:val="000000" w:themeColor="text1"/>
          <w:sz w:val="20"/>
        </w:rPr>
        <w:t xml:space="preserve">ОПШТИНСКЕ УПРАВЕ ОПШТИНЕ ЋИЋЕВАЦ </w:t>
      </w:r>
    </w:p>
    <w:p w:rsidR="000B75E9" w:rsidRPr="000B75E9" w:rsidRDefault="000B75E9" w:rsidP="000B75E9">
      <w:pPr>
        <w:pStyle w:val="Default"/>
        <w:jc w:val="center"/>
        <w:rPr>
          <w:bCs/>
          <w:color w:val="000000" w:themeColor="text1"/>
          <w:sz w:val="20"/>
        </w:rPr>
      </w:pPr>
      <w:r w:rsidRPr="000B75E9">
        <w:rPr>
          <w:bCs/>
          <w:color w:val="000000" w:themeColor="text1"/>
          <w:sz w:val="20"/>
        </w:rPr>
        <w:t>И ОПШТИНСКОГ ПРАВОБРАНИЛАШТВА ЗА 2017. ГОДИНУ</w:t>
      </w:r>
    </w:p>
    <w:p w:rsidR="000B75E9" w:rsidRPr="000B75E9" w:rsidRDefault="000B75E9" w:rsidP="000B75E9">
      <w:pPr>
        <w:pStyle w:val="Default"/>
        <w:rPr>
          <w:color w:val="000000" w:themeColor="text1"/>
          <w:sz w:val="14"/>
        </w:rPr>
      </w:pPr>
    </w:p>
    <w:p w:rsidR="000B75E9" w:rsidRPr="000B75E9" w:rsidRDefault="000B75E9" w:rsidP="000B75E9">
      <w:pPr>
        <w:pStyle w:val="Default"/>
        <w:jc w:val="center"/>
        <w:rPr>
          <w:color w:val="000000" w:themeColor="text1"/>
          <w:sz w:val="20"/>
        </w:rPr>
      </w:pPr>
      <w:r w:rsidRPr="000B75E9">
        <w:rPr>
          <w:color w:val="000000" w:themeColor="text1"/>
          <w:sz w:val="20"/>
        </w:rPr>
        <w:t>Члан 1.</w:t>
      </w:r>
    </w:p>
    <w:p w:rsidR="000B75E9" w:rsidRPr="000B75E9" w:rsidRDefault="000B75E9" w:rsidP="000B75E9">
      <w:pPr>
        <w:pStyle w:val="Default"/>
        <w:jc w:val="both"/>
        <w:rPr>
          <w:bCs/>
          <w:color w:val="000000" w:themeColor="text1"/>
          <w:sz w:val="20"/>
        </w:rPr>
      </w:pPr>
      <w:r w:rsidRPr="000B75E9">
        <w:rPr>
          <w:color w:val="000000" w:themeColor="text1"/>
          <w:sz w:val="20"/>
        </w:rPr>
        <w:tab/>
        <w:t xml:space="preserve">У Кадровском плану </w:t>
      </w:r>
      <w:r w:rsidRPr="000B75E9">
        <w:rPr>
          <w:bCs/>
          <w:color w:val="000000" w:themeColor="text1"/>
          <w:sz w:val="20"/>
        </w:rPr>
        <w:t>Општинске управе општине Ћићевац и Општинског правобранилаштва за 2017. годину (''Сл. лист општине Ћићевац'', бр. 25/16), тачке 3) и 4) мењају се и гласе:</w:t>
      </w:r>
    </w:p>
    <w:p w:rsidR="000B75E9" w:rsidRPr="000B75E9" w:rsidRDefault="000B75E9" w:rsidP="000B75E9">
      <w:pPr>
        <w:pStyle w:val="Default"/>
        <w:jc w:val="both"/>
        <w:rPr>
          <w:color w:val="000000" w:themeColor="text1"/>
          <w:sz w:val="14"/>
        </w:rPr>
      </w:pPr>
      <w:r w:rsidRPr="000B75E9">
        <w:rPr>
          <w:bCs/>
          <w:color w:val="000000" w:themeColor="text1"/>
          <w:sz w:val="20"/>
        </w:rPr>
        <w:t xml:space="preserve"> </w:t>
      </w:r>
    </w:p>
    <w:p w:rsidR="000B75E9" w:rsidRPr="000B75E9" w:rsidRDefault="000B75E9" w:rsidP="00A15265">
      <w:pPr>
        <w:pStyle w:val="Default"/>
        <w:numPr>
          <w:ilvl w:val="0"/>
          <w:numId w:val="26"/>
        </w:numPr>
        <w:rPr>
          <w:b/>
          <w:color w:val="000000" w:themeColor="text1"/>
          <w:sz w:val="20"/>
        </w:rPr>
      </w:pPr>
      <w:r w:rsidRPr="000B75E9">
        <w:rPr>
          <w:b/>
          <w:color w:val="000000" w:themeColor="text1"/>
          <w:sz w:val="20"/>
        </w:rPr>
        <w:t>Број приправника чији се пријем планира</w:t>
      </w:r>
    </w:p>
    <w:tbl>
      <w:tblPr>
        <w:tblStyle w:val="TableGrid"/>
        <w:tblW w:w="0" w:type="auto"/>
        <w:tblInd w:w="675" w:type="dxa"/>
        <w:tblLook w:val="04A0"/>
      </w:tblPr>
      <w:tblGrid>
        <w:gridCol w:w="4454"/>
        <w:gridCol w:w="4193"/>
      </w:tblGrid>
      <w:tr w:rsidR="000B75E9" w:rsidRPr="000B75E9" w:rsidTr="00083E87">
        <w:tc>
          <w:tcPr>
            <w:tcW w:w="4454" w:type="dxa"/>
            <w:shd w:val="clear" w:color="auto" w:fill="D9D9D9" w:themeFill="background1" w:themeFillShade="D9"/>
          </w:tcPr>
          <w:p w:rsidR="000B75E9" w:rsidRPr="000B75E9" w:rsidRDefault="000B75E9" w:rsidP="000B75E9">
            <w:pPr>
              <w:pStyle w:val="Default"/>
              <w:jc w:val="center"/>
              <w:rPr>
                <w:b/>
                <w:color w:val="000000" w:themeColor="text1"/>
                <w:sz w:val="20"/>
              </w:rPr>
            </w:pPr>
            <w:r w:rsidRPr="000B75E9">
              <w:rPr>
                <w:b/>
                <w:color w:val="000000" w:themeColor="text1"/>
                <w:sz w:val="20"/>
              </w:rPr>
              <w:t>Приправници</w:t>
            </w:r>
          </w:p>
        </w:tc>
        <w:tc>
          <w:tcPr>
            <w:tcW w:w="4193" w:type="dxa"/>
            <w:shd w:val="clear" w:color="auto" w:fill="D9D9D9" w:themeFill="background1" w:themeFillShade="D9"/>
          </w:tcPr>
          <w:p w:rsidR="000B75E9" w:rsidRPr="000B75E9" w:rsidRDefault="000B75E9" w:rsidP="000B75E9">
            <w:pPr>
              <w:pStyle w:val="Default"/>
              <w:jc w:val="center"/>
              <w:rPr>
                <w:b/>
                <w:color w:val="000000" w:themeColor="text1"/>
                <w:sz w:val="20"/>
              </w:rPr>
            </w:pPr>
            <w:r w:rsidRPr="000B75E9">
              <w:rPr>
                <w:b/>
                <w:color w:val="000000" w:themeColor="text1"/>
                <w:sz w:val="20"/>
              </w:rPr>
              <w:t xml:space="preserve">Број извршилаца </w:t>
            </w:r>
          </w:p>
        </w:tc>
      </w:tr>
      <w:tr w:rsidR="000B75E9" w:rsidRPr="000B75E9" w:rsidTr="00083E87">
        <w:tc>
          <w:tcPr>
            <w:tcW w:w="4454" w:type="dxa"/>
          </w:tcPr>
          <w:p w:rsidR="000B75E9" w:rsidRPr="000B75E9" w:rsidRDefault="000B75E9" w:rsidP="000B75E9">
            <w:pPr>
              <w:pStyle w:val="Default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висока стручна спрема  (240 ЕСПБ бодова)</w:t>
            </w:r>
          </w:p>
        </w:tc>
        <w:tc>
          <w:tcPr>
            <w:tcW w:w="4193" w:type="dxa"/>
          </w:tcPr>
          <w:p w:rsidR="000B75E9" w:rsidRPr="000B75E9" w:rsidRDefault="000B75E9" w:rsidP="000B75E9">
            <w:pPr>
              <w:pStyle w:val="Default"/>
              <w:jc w:val="center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/</w:t>
            </w:r>
          </w:p>
        </w:tc>
      </w:tr>
      <w:tr w:rsidR="000B75E9" w:rsidRPr="000B75E9" w:rsidTr="00083E87">
        <w:tc>
          <w:tcPr>
            <w:tcW w:w="4454" w:type="dxa"/>
          </w:tcPr>
          <w:p w:rsidR="000B75E9" w:rsidRPr="000B75E9" w:rsidRDefault="000B75E9" w:rsidP="000B75E9">
            <w:pPr>
              <w:pStyle w:val="Default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виша стручна спрема  (180 ЕСПБ бодова)</w:t>
            </w:r>
          </w:p>
        </w:tc>
        <w:tc>
          <w:tcPr>
            <w:tcW w:w="4193" w:type="dxa"/>
          </w:tcPr>
          <w:p w:rsidR="000B75E9" w:rsidRPr="000B75E9" w:rsidRDefault="000B75E9" w:rsidP="000B75E9">
            <w:pPr>
              <w:pStyle w:val="Default"/>
              <w:jc w:val="center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/</w:t>
            </w:r>
          </w:p>
        </w:tc>
      </w:tr>
      <w:tr w:rsidR="000B75E9" w:rsidRPr="000B75E9" w:rsidTr="00083E87">
        <w:tc>
          <w:tcPr>
            <w:tcW w:w="4454" w:type="dxa"/>
          </w:tcPr>
          <w:p w:rsidR="000B75E9" w:rsidRPr="000B75E9" w:rsidRDefault="000B75E9" w:rsidP="000B75E9">
            <w:pPr>
              <w:pStyle w:val="Default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средња стручна спрема</w:t>
            </w:r>
          </w:p>
        </w:tc>
        <w:tc>
          <w:tcPr>
            <w:tcW w:w="4193" w:type="dxa"/>
          </w:tcPr>
          <w:p w:rsidR="000B75E9" w:rsidRPr="000B75E9" w:rsidRDefault="000B75E9" w:rsidP="000B75E9">
            <w:pPr>
              <w:pStyle w:val="Default"/>
              <w:jc w:val="center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/</w:t>
            </w:r>
          </w:p>
        </w:tc>
      </w:tr>
    </w:tbl>
    <w:p w:rsidR="000B75E9" w:rsidRPr="000B75E9" w:rsidRDefault="000B75E9" w:rsidP="000B75E9">
      <w:pPr>
        <w:pStyle w:val="Default"/>
        <w:ind w:left="360"/>
        <w:rPr>
          <w:color w:val="000000" w:themeColor="text1"/>
          <w:sz w:val="14"/>
        </w:rPr>
      </w:pPr>
    </w:p>
    <w:p w:rsidR="000B75E9" w:rsidRPr="000B75E9" w:rsidRDefault="000B75E9" w:rsidP="00A15265">
      <w:pPr>
        <w:pStyle w:val="Default"/>
        <w:numPr>
          <w:ilvl w:val="0"/>
          <w:numId w:val="26"/>
        </w:numPr>
        <w:jc w:val="both"/>
        <w:rPr>
          <w:b/>
          <w:color w:val="000000" w:themeColor="text1"/>
          <w:sz w:val="20"/>
        </w:rPr>
      </w:pPr>
      <w:r w:rsidRPr="000B75E9">
        <w:rPr>
          <w:b/>
          <w:color w:val="000000" w:themeColor="text1"/>
          <w:sz w:val="20"/>
        </w:rPr>
        <w:t xml:space="preserve">Број запослених чији се пријем у радни однос на одређено време планира </w:t>
      </w:r>
    </w:p>
    <w:p w:rsidR="000B75E9" w:rsidRPr="000B75E9" w:rsidRDefault="000B75E9" w:rsidP="000B75E9">
      <w:pPr>
        <w:pStyle w:val="Default"/>
        <w:ind w:left="720"/>
        <w:jc w:val="both"/>
        <w:rPr>
          <w:b/>
          <w:color w:val="000000" w:themeColor="text1"/>
          <w:sz w:val="20"/>
        </w:rPr>
      </w:pPr>
      <w:r w:rsidRPr="000B75E9">
        <w:rPr>
          <w:b/>
          <w:color w:val="000000" w:themeColor="text1"/>
          <w:sz w:val="20"/>
        </w:rPr>
        <w:t xml:space="preserve">       у Кабинету председника општине </w:t>
      </w:r>
    </w:p>
    <w:tbl>
      <w:tblPr>
        <w:tblStyle w:val="TableGrid"/>
        <w:tblW w:w="0" w:type="auto"/>
        <w:tblInd w:w="675" w:type="dxa"/>
        <w:tblLook w:val="04A0"/>
      </w:tblPr>
      <w:tblGrid>
        <w:gridCol w:w="4454"/>
        <w:gridCol w:w="4193"/>
      </w:tblGrid>
      <w:tr w:rsidR="000B75E9" w:rsidRPr="000B75E9" w:rsidTr="00083E87">
        <w:tc>
          <w:tcPr>
            <w:tcW w:w="4454" w:type="dxa"/>
            <w:shd w:val="clear" w:color="auto" w:fill="D9D9D9" w:themeFill="background1" w:themeFillShade="D9"/>
          </w:tcPr>
          <w:p w:rsidR="000B75E9" w:rsidRPr="000B75E9" w:rsidRDefault="000B75E9" w:rsidP="000B75E9">
            <w:pPr>
              <w:pStyle w:val="Default"/>
              <w:jc w:val="center"/>
              <w:rPr>
                <w:b/>
                <w:color w:val="000000" w:themeColor="text1"/>
                <w:sz w:val="20"/>
              </w:rPr>
            </w:pPr>
            <w:r w:rsidRPr="000B75E9">
              <w:rPr>
                <w:b/>
                <w:color w:val="000000" w:themeColor="text1"/>
                <w:sz w:val="20"/>
              </w:rPr>
              <w:t>Висина стручне спреме</w:t>
            </w:r>
          </w:p>
        </w:tc>
        <w:tc>
          <w:tcPr>
            <w:tcW w:w="4193" w:type="dxa"/>
            <w:shd w:val="clear" w:color="auto" w:fill="D9D9D9" w:themeFill="background1" w:themeFillShade="D9"/>
          </w:tcPr>
          <w:p w:rsidR="000B75E9" w:rsidRPr="000B75E9" w:rsidRDefault="000B75E9" w:rsidP="000B75E9">
            <w:pPr>
              <w:pStyle w:val="Default"/>
              <w:jc w:val="center"/>
              <w:rPr>
                <w:b/>
                <w:color w:val="000000" w:themeColor="text1"/>
                <w:sz w:val="20"/>
              </w:rPr>
            </w:pPr>
            <w:r w:rsidRPr="000B75E9">
              <w:rPr>
                <w:b/>
                <w:color w:val="000000" w:themeColor="text1"/>
                <w:sz w:val="20"/>
              </w:rPr>
              <w:t xml:space="preserve">Број извршилаца </w:t>
            </w:r>
          </w:p>
        </w:tc>
      </w:tr>
      <w:tr w:rsidR="000B75E9" w:rsidRPr="000B75E9" w:rsidTr="00083E87">
        <w:tc>
          <w:tcPr>
            <w:tcW w:w="4454" w:type="dxa"/>
          </w:tcPr>
          <w:p w:rsidR="000B75E9" w:rsidRPr="000B75E9" w:rsidRDefault="000B75E9" w:rsidP="000B75E9">
            <w:pPr>
              <w:pStyle w:val="Default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висока стручна спрема  (240 ЕСПБ бодова)</w:t>
            </w:r>
          </w:p>
        </w:tc>
        <w:tc>
          <w:tcPr>
            <w:tcW w:w="4193" w:type="dxa"/>
          </w:tcPr>
          <w:p w:rsidR="000B75E9" w:rsidRPr="000B75E9" w:rsidRDefault="000B75E9" w:rsidP="000B75E9">
            <w:pPr>
              <w:pStyle w:val="Default"/>
              <w:jc w:val="center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/</w:t>
            </w:r>
          </w:p>
        </w:tc>
      </w:tr>
      <w:tr w:rsidR="000B75E9" w:rsidRPr="000B75E9" w:rsidTr="00083E87">
        <w:tc>
          <w:tcPr>
            <w:tcW w:w="4454" w:type="dxa"/>
          </w:tcPr>
          <w:p w:rsidR="000B75E9" w:rsidRPr="000B75E9" w:rsidRDefault="000B75E9" w:rsidP="000B75E9">
            <w:pPr>
              <w:pStyle w:val="Default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виша стручна спрема  (180 ЕСПБ бодова)</w:t>
            </w:r>
          </w:p>
        </w:tc>
        <w:tc>
          <w:tcPr>
            <w:tcW w:w="4193" w:type="dxa"/>
          </w:tcPr>
          <w:p w:rsidR="000B75E9" w:rsidRPr="000B75E9" w:rsidRDefault="000B75E9" w:rsidP="000B75E9">
            <w:pPr>
              <w:pStyle w:val="Default"/>
              <w:jc w:val="center"/>
              <w:rPr>
                <w:b/>
                <w:color w:val="000000" w:themeColor="text1"/>
                <w:sz w:val="20"/>
              </w:rPr>
            </w:pPr>
            <w:r w:rsidRPr="000B75E9">
              <w:rPr>
                <w:b/>
                <w:color w:val="000000" w:themeColor="text1"/>
                <w:sz w:val="20"/>
              </w:rPr>
              <w:t>1</w:t>
            </w:r>
          </w:p>
        </w:tc>
      </w:tr>
      <w:tr w:rsidR="000B75E9" w:rsidRPr="000B75E9" w:rsidTr="00083E87">
        <w:tc>
          <w:tcPr>
            <w:tcW w:w="4454" w:type="dxa"/>
          </w:tcPr>
          <w:p w:rsidR="000B75E9" w:rsidRPr="000B75E9" w:rsidRDefault="000B75E9" w:rsidP="000B75E9">
            <w:pPr>
              <w:pStyle w:val="Default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средња стручна спрема</w:t>
            </w:r>
          </w:p>
        </w:tc>
        <w:tc>
          <w:tcPr>
            <w:tcW w:w="4193" w:type="dxa"/>
          </w:tcPr>
          <w:p w:rsidR="000B75E9" w:rsidRPr="000B75E9" w:rsidRDefault="000B75E9" w:rsidP="000B75E9">
            <w:pPr>
              <w:pStyle w:val="Default"/>
              <w:jc w:val="center"/>
              <w:rPr>
                <w:color w:val="000000" w:themeColor="text1"/>
                <w:sz w:val="20"/>
              </w:rPr>
            </w:pPr>
            <w:r w:rsidRPr="000B75E9">
              <w:rPr>
                <w:color w:val="000000" w:themeColor="text1"/>
                <w:sz w:val="20"/>
              </w:rPr>
              <w:t>/</w:t>
            </w:r>
          </w:p>
        </w:tc>
      </w:tr>
    </w:tbl>
    <w:p w:rsidR="000B75E9" w:rsidRPr="000B75E9" w:rsidRDefault="000B75E9" w:rsidP="000B75E9">
      <w:pPr>
        <w:pStyle w:val="Default"/>
        <w:rPr>
          <w:color w:val="000000" w:themeColor="text1"/>
          <w:sz w:val="14"/>
        </w:rPr>
      </w:pPr>
    </w:p>
    <w:p w:rsidR="000B75E9" w:rsidRPr="000B75E9" w:rsidRDefault="000B75E9" w:rsidP="000B75E9">
      <w:pPr>
        <w:pStyle w:val="Default"/>
        <w:jc w:val="center"/>
        <w:rPr>
          <w:color w:val="000000" w:themeColor="text1"/>
          <w:sz w:val="20"/>
        </w:rPr>
      </w:pPr>
      <w:r w:rsidRPr="000B75E9">
        <w:rPr>
          <w:color w:val="000000" w:themeColor="text1"/>
          <w:sz w:val="20"/>
        </w:rPr>
        <w:t>Члан 2.</w:t>
      </w:r>
    </w:p>
    <w:p w:rsidR="000B75E9" w:rsidRPr="000B75E9" w:rsidRDefault="000B75E9" w:rsidP="000B75E9">
      <w:pPr>
        <w:pStyle w:val="Default"/>
        <w:jc w:val="both"/>
        <w:rPr>
          <w:color w:val="000000" w:themeColor="text1"/>
          <w:sz w:val="20"/>
        </w:rPr>
      </w:pPr>
      <w:r w:rsidRPr="000B75E9">
        <w:rPr>
          <w:color w:val="000000" w:themeColor="text1"/>
          <w:sz w:val="20"/>
        </w:rPr>
        <w:tab/>
        <w:t xml:space="preserve">Ова измена Кадровског плана </w:t>
      </w:r>
      <w:r w:rsidRPr="000B75E9">
        <w:rPr>
          <w:bCs/>
          <w:color w:val="000000" w:themeColor="text1"/>
          <w:sz w:val="20"/>
        </w:rPr>
        <w:t>Општинске управе општине Ћићевац и Општинског правобранилаштва за 2017. годину, ступа на снагу осмог дана од дана објављивања у ''Сл. лист општине Ћићевац''.</w:t>
      </w:r>
    </w:p>
    <w:p w:rsidR="000B75E9" w:rsidRPr="000B75E9" w:rsidRDefault="000B75E9" w:rsidP="000B75E9">
      <w:pPr>
        <w:pStyle w:val="Default"/>
        <w:jc w:val="center"/>
        <w:rPr>
          <w:color w:val="000000" w:themeColor="text1"/>
          <w:sz w:val="14"/>
        </w:rPr>
      </w:pPr>
    </w:p>
    <w:p w:rsidR="000B75E9" w:rsidRPr="000B75E9" w:rsidRDefault="000B75E9" w:rsidP="000B75E9">
      <w:pPr>
        <w:pStyle w:val="Default"/>
        <w:jc w:val="center"/>
        <w:rPr>
          <w:color w:val="000000" w:themeColor="text1"/>
          <w:sz w:val="20"/>
        </w:rPr>
      </w:pPr>
      <w:r w:rsidRPr="000B75E9">
        <w:rPr>
          <w:color w:val="000000" w:themeColor="text1"/>
          <w:sz w:val="20"/>
        </w:rPr>
        <w:t>СКУПШТИНА ОПШТИНЕ ЋИЋЕВАЦ</w:t>
      </w:r>
    </w:p>
    <w:p w:rsidR="000B75E9" w:rsidRPr="000B75E9" w:rsidRDefault="000B75E9" w:rsidP="000B75E9">
      <w:pPr>
        <w:pStyle w:val="Default"/>
        <w:jc w:val="center"/>
        <w:rPr>
          <w:color w:val="000000" w:themeColor="text1"/>
          <w:sz w:val="20"/>
          <w:lang w:val="sr-Cyrl-CS"/>
        </w:rPr>
      </w:pPr>
      <w:r w:rsidRPr="000B75E9">
        <w:rPr>
          <w:color w:val="000000" w:themeColor="text1"/>
          <w:sz w:val="20"/>
        </w:rPr>
        <w:t xml:space="preserve">Бр. </w:t>
      </w:r>
      <w:r w:rsidRPr="000B75E9">
        <w:rPr>
          <w:color w:val="000000" w:themeColor="text1"/>
          <w:sz w:val="20"/>
          <w:lang w:val="sr-Cyrl-CS"/>
        </w:rPr>
        <w:t>112-17</w:t>
      </w:r>
      <w:r w:rsidRPr="000B75E9">
        <w:rPr>
          <w:color w:val="000000" w:themeColor="text1"/>
          <w:sz w:val="20"/>
        </w:rPr>
        <w:t xml:space="preserve">/17-03 од </w:t>
      </w:r>
      <w:r w:rsidRPr="000B75E9">
        <w:rPr>
          <w:color w:val="000000" w:themeColor="text1"/>
          <w:sz w:val="20"/>
          <w:lang w:val="sr-Cyrl-CS"/>
        </w:rPr>
        <w:t>3.3.</w:t>
      </w:r>
      <w:r w:rsidRPr="000B75E9">
        <w:rPr>
          <w:color w:val="000000" w:themeColor="text1"/>
          <w:sz w:val="20"/>
        </w:rPr>
        <w:t xml:space="preserve">2017. године  </w:t>
      </w:r>
    </w:p>
    <w:p w:rsidR="000B75E9" w:rsidRPr="000B75E9" w:rsidRDefault="000B75E9" w:rsidP="000B75E9">
      <w:pPr>
        <w:pStyle w:val="Default"/>
        <w:jc w:val="center"/>
        <w:rPr>
          <w:color w:val="000000" w:themeColor="text1"/>
          <w:sz w:val="14"/>
          <w:lang w:val="sr-Cyrl-CS"/>
        </w:rPr>
      </w:pPr>
    </w:p>
    <w:p w:rsidR="000B75E9" w:rsidRPr="000B75E9" w:rsidRDefault="000B75E9" w:rsidP="000B75E9">
      <w:pPr>
        <w:pStyle w:val="Default"/>
        <w:jc w:val="both"/>
        <w:rPr>
          <w:color w:val="000000" w:themeColor="text1"/>
          <w:sz w:val="20"/>
          <w:lang w:val="sr-Cyrl-CS"/>
        </w:rPr>
      </w:pPr>
      <w:r w:rsidRPr="000B75E9">
        <w:rPr>
          <w:color w:val="000000" w:themeColor="text1"/>
          <w:sz w:val="20"/>
          <w:lang w:val="sr-Cyrl-CS"/>
        </w:rPr>
        <w:t xml:space="preserve">                                                                                                                                 </w:t>
      </w:r>
      <w:r>
        <w:rPr>
          <w:color w:val="000000" w:themeColor="text1"/>
          <w:sz w:val="20"/>
          <w:lang w:val="sr-Cyrl-CS"/>
        </w:rPr>
        <w:t xml:space="preserve">                              </w:t>
      </w:r>
      <w:r w:rsidRPr="000B75E9">
        <w:rPr>
          <w:color w:val="000000" w:themeColor="text1"/>
          <w:sz w:val="20"/>
          <w:lang w:val="sr-Cyrl-CS"/>
        </w:rPr>
        <w:t>ПРЕДСЕДНИК</w:t>
      </w:r>
    </w:p>
    <w:p w:rsidR="000B75E9" w:rsidRDefault="000B75E9" w:rsidP="000B75E9">
      <w:pPr>
        <w:pStyle w:val="Default"/>
        <w:jc w:val="both"/>
        <w:rPr>
          <w:sz w:val="20"/>
          <w:lang w:val="sr-Cyrl-CS"/>
        </w:rPr>
      </w:pPr>
      <w:r w:rsidRPr="000B75E9">
        <w:rPr>
          <w:sz w:val="20"/>
          <w:lang w:val="sr-Cyrl-CS"/>
        </w:rPr>
        <w:t xml:space="preserve">                                                                                                                                 </w:t>
      </w:r>
      <w:r>
        <w:rPr>
          <w:sz w:val="20"/>
          <w:lang w:val="sr-Cyrl-CS"/>
        </w:rPr>
        <w:t xml:space="preserve">                              </w:t>
      </w:r>
      <w:r w:rsidRPr="000B75E9">
        <w:rPr>
          <w:sz w:val="20"/>
          <w:lang w:val="sr-Cyrl-CS"/>
        </w:rPr>
        <w:t>Славољуб Симић</w:t>
      </w:r>
      <w:r>
        <w:rPr>
          <w:sz w:val="20"/>
          <w:lang w:val="sr-Cyrl-CS"/>
        </w:rPr>
        <w:t>, с.р.</w:t>
      </w:r>
    </w:p>
    <w:p w:rsidR="00673A0A" w:rsidRPr="00673A0A" w:rsidRDefault="00673A0A" w:rsidP="000B75E9">
      <w:pPr>
        <w:pStyle w:val="Default"/>
        <w:jc w:val="both"/>
        <w:rPr>
          <w:sz w:val="14"/>
          <w:lang w:val="sr-Cyrl-CS"/>
        </w:rPr>
      </w:pPr>
    </w:p>
    <w:p w:rsidR="00673A0A" w:rsidRPr="000B75E9" w:rsidRDefault="00673A0A" w:rsidP="000B75E9">
      <w:pPr>
        <w:pStyle w:val="Default"/>
        <w:jc w:val="both"/>
        <w:rPr>
          <w:sz w:val="20"/>
          <w:lang w:val="sr-Cyrl-CS"/>
        </w:rPr>
      </w:pPr>
      <w:r>
        <w:rPr>
          <w:sz w:val="20"/>
          <w:lang w:val="sr-Cyrl-CS"/>
        </w:rPr>
        <w:t>34.</w:t>
      </w: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На основу члана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>146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. Закона о планирању и изградњи (''Сл. гласник РС'', бр.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>72/09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, 81/09- исправка, 24/11, 121/12, 42/13- одлука УС, 50/13- одлука УС, 98/13- одлука УС, 132/14 и 145/14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 и члана 33. став 1. тачка 5. Статута општине Ћићевац (''Сл. лист општине Ћићевац'', бр. 17/13- пречишћен текст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,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22/13 и 10/15), Скупштина општине Ћићевац, на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14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. седници одржаној дана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3.3.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2017.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Latn-CS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године, донела је</w:t>
      </w: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ПРОГРАМ  РАЗМЕШТАЈА </w:t>
      </w:r>
    </w:p>
    <w:p w:rsid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МАЊИХ МОНТАЖНИХ ОБЈЕКАТА ПРИВРЕМЕНОГ КАРАКТЕРА НА  ЈАВНИМ ПОВРШИНАМА</w:t>
      </w: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НА ТЕРИТОРИЈИ ОПШТИНЕ ЋИЋЕВАЦ</w:t>
      </w: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14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Члан 1.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Овим програмом врши се размештај и постављање мањих монтажних објеката (у даљем тексту: привремених објеката) привременог карактера, на јавним површинама, на територији општине Ћићевац.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На јавним површинама, не може се вршити размештај и постављање привремених објеката и киоска на удаљености мањој од 30 метара од споменика који су постављени на трговима у свим насељеним местима.</w:t>
      </w: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Члан 2.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Објекти који се постављају су монтажно-демонтажног типа чија намена је пружање одређених услуга грађанима (трговинских, угоститељских, занатских и сл.)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Члан 3.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Урбанистички показатељи на основу којих ће орган управе издати извод из Програма (димензије објекта, намена, изглед и спољна обрада објекта) дати су текстуалним делом програма.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Члан 4.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 xml:space="preserve">Привремени објекат се поставља на временски период који прописује надлежни орган општине Ћићевац својим актом. 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ind w:left="1683" w:hanging="1683"/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САДРЖАЈ  ПРОГРАМА</w:t>
      </w:r>
    </w:p>
    <w:p w:rsidR="00ED31FE" w:rsidRPr="00ED31FE" w:rsidRDefault="00ED31FE" w:rsidP="00ED31FE">
      <w:pPr>
        <w:ind w:left="1683" w:hanging="1683"/>
        <w:jc w:val="center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A15265">
      <w:pPr>
        <w:numPr>
          <w:ilvl w:val="0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 Улици Цара Лазара на к.п. бр. 2049/1 са леве стране наилазећи из Улице  Карађорђеве, објекат за трговинску делатност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:</w:t>
      </w:r>
    </w:p>
    <w:p w:rsidR="00ED31FE" w:rsidRPr="00ED31FE" w:rsidRDefault="00ED31FE" w:rsidP="00A15265">
      <w:pPr>
        <w:numPr>
          <w:ilvl w:val="1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 објекта: 11,0 х 5,0м  (55,0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FF0000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FF0000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FF0000"/>
          <w:sz w:val="20"/>
          <w:lang w:val="sr-Cyrl-CS"/>
        </w:rPr>
        <w:tab/>
      </w:r>
    </w:p>
    <w:p w:rsidR="00ED31FE" w:rsidRPr="00ED31FE" w:rsidRDefault="00ED31FE" w:rsidP="00A15265">
      <w:pPr>
        <w:numPr>
          <w:ilvl w:val="0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lastRenderedPageBreak/>
        <w:t>У Карађорђевој улици на кп. бр. 3187 са десне стране поред Кочанског потока, наспрам аутобуске станице објекат за пружање угоститељских услуга брзе хране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: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 објекта: 4,3 х 4,1м    (17,6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ED31FE">
      <w:pPr>
        <w:ind w:left="589"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 Јавна површина која се даје у закуп је 9,0м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, остало је на приватном земљишту.</w:t>
      </w:r>
    </w:p>
    <w:p w:rsidR="00ED31FE" w:rsidRPr="00ED31FE" w:rsidRDefault="00ED31FE" w:rsidP="00ED31FE">
      <w:pPr>
        <w:ind w:left="2516"/>
        <w:jc w:val="both"/>
        <w:rPr>
          <w:rFonts w:ascii="Times New Roman" w:hAnsi="Times New Roman"/>
          <w:b w:val="0"/>
          <w:color w:val="000000" w:themeColor="text1"/>
          <w:sz w:val="14"/>
          <w:vertAlign w:val="superscript"/>
        </w:rPr>
      </w:pPr>
    </w:p>
    <w:p w:rsidR="00ED31FE" w:rsidRPr="00ED31FE" w:rsidRDefault="00ED31FE" w:rsidP="00A15265">
      <w:pPr>
        <w:numPr>
          <w:ilvl w:val="0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 Карађорђевој улици на к.п. бр. 1423, преко пута продавнице ''Борели'' објекат за пружање услуга трговине, угоститељства и др.</w:t>
      </w:r>
    </w:p>
    <w:p w:rsidR="00ED31FE" w:rsidRPr="00ED31FE" w:rsidRDefault="00ED31FE" w:rsidP="00A15265">
      <w:pPr>
        <w:numPr>
          <w:ilvl w:val="1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број објекта: два </w:t>
      </w:r>
    </w:p>
    <w:p w:rsidR="00ED31FE" w:rsidRPr="00ED31FE" w:rsidRDefault="00ED31FE" w:rsidP="00ED31FE">
      <w:pPr>
        <w:ind w:left="216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Објекат 1    (23,4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A15265">
      <w:pPr>
        <w:numPr>
          <w:ilvl w:val="1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 објекта : 3,2м х 5,4м</w:t>
      </w:r>
    </w:p>
    <w:p w:rsidR="00ED31FE" w:rsidRPr="00ED31FE" w:rsidRDefault="00ED31FE" w:rsidP="00A15265">
      <w:pPr>
        <w:numPr>
          <w:ilvl w:val="1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 настрешнице:3,2м х 1,9м</w:t>
      </w:r>
    </w:p>
    <w:p w:rsidR="00ED31FE" w:rsidRPr="00ED31FE" w:rsidRDefault="00ED31FE" w:rsidP="00ED31FE">
      <w:pPr>
        <w:ind w:left="2160"/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ED31FE">
      <w:pPr>
        <w:ind w:left="216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Објекат 2  (38,2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A15265">
      <w:pPr>
        <w:numPr>
          <w:ilvl w:val="1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 објекта: 4,5м х 7,4м</w:t>
      </w:r>
    </w:p>
    <w:p w:rsidR="00ED31FE" w:rsidRPr="00ED31FE" w:rsidRDefault="00ED31FE" w:rsidP="00A15265">
      <w:pPr>
        <w:numPr>
          <w:ilvl w:val="1"/>
          <w:numId w:val="27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 настрешнице: 4,5м х 1,1  м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.</w:t>
      </w:r>
    </w:p>
    <w:p w:rsidR="00ED31FE" w:rsidRPr="00ED31FE" w:rsidRDefault="00ED31FE" w:rsidP="00ED31FE">
      <w:pPr>
        <w:ind w:left="2978"/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A15265">
      <w:pPr>
        <w:pStyle w:val="ListParagraph"/>
        <w:numPr>
          <w:ilvl w:val="0"/>
          <w:numId w:val="27"/>
        </w:numPr>
        <w:tabs>
          <w:tab w:val="left" w:pos="1276"/>
        </w:tabs>
        <w:jc w:val="both"/>
        <w:rPr>
          <w:rFonts w:ascii="Times New Roman" w:hAnsi="Times New Roman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lang w:val="sr-Cyrl-CS"/>
        </w:rPr>
        <w:t>Испред тржног центра у Карађорђевој улици летње баште за пружање  угоститељских услуга</w:t>
      </w:r>
    </w:p>
    <w:p w:rsidR="00ED31FE" w:rsidRPr="00ED31FE" w:rsidRDefault="00ED31FE" w:rsidP="00ED31FE">
      <w:pPr>
        <w:pStyle w:val="ListParagraph"/>
        <w:tabs>
          <w:tab w:val="left" w:pos="1276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lang w:val="sr-Cyrl-CS"/>
        </w:rPr>
        <w:t>у летњем периоду:</w:t>
      </w:r>
    </w:p>
    <w:p w:rsidR="00ED31FE" w:rsidRPr="00ED31FE" w:rsidRDefault="00ED31FE" w:rsidP="00ED31FE">
      <w:pPr>
        <w:ind w:firstLine="1309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  - тип објекта: плато издигнут до 30цм од терена, оивичен парапетном оградома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h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= 50 цм и</w:t>
      </w:r>
      <w:r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  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наткривен гумираним платном на дрвеним, металним стубовима или сунцобранима</w:t>
      </w:r>
      <w:r>
        <w:rPr>
          <w:rFonts w:ascii="Times New Roman" w:hAnsi="Times New Roman"/>
          <w:b w:val="0"/>
          <w:color w:val="000000" w:themeColor="text1"/>
          <w:sz w:val="20"/>
          <w:lang w:val="sr-Cyrl-CS"/>
        </w:rPr>
        <w:t>, са могућношћу застакљивања за рад у зимском периоду.</w:t>
      </w:r>
    </w:p>
    <w:p w:rsidR="00ED31FE" w:rsidRPr="00ED31FE" w:rsidRDefault="00ED31FE" w:rsidP="00ED31FE">
      <w:pPr>
        <w:ind w:firstLine="1309"/>
        <w:jc w:val="both"/>
        <w:rPr>
          <w:rFonts w:ascii="Times New Roman" w:hAnsi="Times New Roman"/>
          <w:b w:val="0"/>
          <w:color w:val="FF0000"/>
          <w:sz w:val="14"/>
        </w:rPr>
      </w:pPr>
      <w:r w:rsidRPr="00ED31FE">
        <w:rPr>
          <w:rFonts w:ascii="Times New Roman" w:hAnsi="Times New Roman"/>
          <w:b w:val="0"/>
          <w:color w:val="FF0000"/>
          <w:sz w:val="20"/>
        </w:rPr>
        <w:t xml:space="preserve">  </w:t>
      </w:r>
    </w:p>
    <w:p w:rsidR="00ED31FE" w:rsidRPr="00ED31FE" w:rsidRDefault="00ED31FE" w:rsidP="00ED31FE">
      <w:pPr>
        <w:ind w:left="1309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FF0000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FF0000"/>
          <w:sz w:val="20"/>
        </w:rPr>
        <w:t xml:space="preserve"> 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Летња башта бр. 1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-</w:t>
      </w:r>
      <w:r>
        <w:rPr>
          <w:rFonts w:ascii="Times New Roman" w:hAnsi="Times New Roman"/>
          <w:b w:val="0"/>
          <w:color w:val="000000" w:themeColor="text1"/>
          <w:sz w:val="20"/>
        </w:rPr>
        <w:t xml:space="preserve"> испред продавнице „Трајал“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(63,1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кат. парцела бр. 1369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димензије: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6,90 x 9,15 м</w:t>
      </w:r>
    </w:p>
    <w:p w:rsidR="00ED31FE" w:rsidRPr="00ED31FE" w:rsidRDefault="00ED31FE" w:rsidP="00ED31FE">
      <w:pPr>
        <w:ind w:left="2516"/>
        <w:jc w:val="both"/>
        <w:rPr>
          <w:rFonts w:ascii="Times New Roman" w:hAnsi="Times New Roman"/>
          <w:b w:val="0"/>
          <w:color w:val="000000" w:themeColor="text1"/>
          <w:sz w:val="14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                            </w:t>
      </w:r>
      <w:r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Летња башта бр. 2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- </w:t>
      </w:r>
      <w:r>
        <w:rPr>
          <w:rFonts w:ascii="Times New Roman" w:hAnsi="Times New Roman"/>
          <w:b w:val="0"/>
          <w:color w:val="000000" w:themeColor="text1"/>
          <w:sz w:val="20"/>
        </w:rPr>
        <w:t>испред зграде тржног центра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(68,0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кат. парцела бр. 1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369</w:t>
      </w:r>
    </w:p>
    <w:p w:rsidR="00ED31FE" w:rsidRPr="00ED31FE" w:rsidRDefault="00ED31FE" w:rsidP="00ED31FE">
      <w:pPr>
        <w:ind w:left="2516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димензије: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8,50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x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 8,0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0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м, удаљена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5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м од зграде тржног центра </w:t>
      </w:r>
    </w:p>
    <w:p w:rsidR="00ED31FE" w:rsidRPr="00ED31FE" w:rsidRDefault="00ED31FE" w:rsidP="00ED31FE">
      <w:pPr>
        <w:ind w:left="2516"/>
        <w:jc w:val="both"/>
        <w:rPr>
          <w:rFonts w:ascii="Times New Roman" w:hAnsi="Times New Roman"/>
          <w:b w:val="0"/>
          <w:color w:val="000000" w:themeColor="text1"/>
          <w:sz w:val="14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                         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Летња башта бр. 3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- </w:t>
      </w:r>
      <w:r>
        <w:rPr>
          <w:rFonts w:ascii="Times New Roman" w:hAnsi="Times New Roman"/>
          <w:b w:val="0"/>
          <w:color w:val="000000" w:themeColor="text1"/>
          <w:sz w:val="20"/>
        </w:rPr>
        <w:t>испред зграде тржног центра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(73,3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кат. парцела бр. 1410 и 1411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димензије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застакљене баште: 6,40х 7,25 м,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удаљена 5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м од зграде </w:t>
      </w:r>
      <w:r>
        <w:rPr>
          <w:rFonts w:ascii="Times New Roman" w:hAnsi="Times New Roman"/>
          <w:b w:val="0"/>
          <w:color w:val="000000" w:themeColor="text1"/>
          <w:sz w:val="20"/>
          <w:lang w:val="sr-Cyrl-CS"/>
        </w:rPr>
        <w:t>т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ржног центра</w:t>
      </w:r>
    </w:p>
    <w:p w:rsidR="00ED31FE" w:rsidRPr="00ED31FE" w:rsidRDefault="00ED31FE" w:rsidP="00A15265">
      <w:pPr>
        <w:numPr>
          <w:ilvl w:val="0"/>
          <w:numId w:val="28"/>
        </w:num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димензије наткривене баште: 2,30х 11,70 м,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удаљена 5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м од зграде </w:t>
      </w:r>
      <w:r>
        <w:rPr>
          <w:rFonts w:ascii="Times New Roman" w:hAnsi="Times New Roman"/>
          <w:b w:val="0"/>
          <w:color w:val="000000" w:themeColor="text1"/>
          <w:sz w:val="20"/>
          <w:lang w:val="sr-Cyrl-CS"/>
        </w:rPr>
        <w:t>т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ржног центра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                            Летња башта бр. 4- на паркингу, поред зграде </w:t>
      </w:r>
      <w:r>
        <w:rPr>
          <w:rFonts w:ascii="Times New Roman" w:hAnsi="Times New Roman"/>
          <w:b w:val="0"/>
          <w:color w:val="000000" w:themeColor="text1"/>
          <w:sz w:val="20"/>
          <w:lang w:val="sr-Cyrl-CS"/>
        </w:rPr>
        <w:t>т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ржног центра  (99,4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ED31FE">
      <w:pPr>
        <w:ind w:left="1440"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-  кат. парцела бр. 1412</w:t>
      </w:r>
    </w:p>
    <w:p w:rsidR="00ED31FE" w:rsidRPr="00ED31FE" w:rsidRDefault="00ED31FE" w:rsidP="00ED31FE">
      <w:pPr>
        <w:ind w:left="1440"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-  димензије наткривене  баште: 11,70 х 7,0м  и  2,5  х 7,0м</w:t>
      </w:r>
    </w:p>
    <w:p w:rsidR="00ED31FE" w:rsidRPr="00ED31FE" w:rsidRDefault="00ED31FE" w:rsidP="00ED31FE">
      <w:pPr>
        <w:ind w:left="1440" w:firstLine="720"/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A15265">
      <w:pPr>
        <w:numPr>
          <w:ilvl w:val="0"/>
          <w:numId w:val="29"/>
        </w:numPr>
        <w:tabs>
          <w:tab w:val="left" w:pos="1701"/>
        </w:tabs>
        <w:ind w:left="0" w:firstLine="1276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 Карађорђевој улици поред тротоара испред продавнице ''Трајал'' на к.п. бр. 1369 објекат за продају брзе хране, цигарета и штампе: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                           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- димензије објекта: 3,6м х 2,6 м  (9,4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A15265">
      <w:pPr>
        <w:numPr>
          <w:ilvl w:val="0"/>
          <w:numId w:val="29"/>
        </w:numPr>
        <w:tabs>
          <w:tab w:val="left" w:pos="1683"/>
        </w:tabs>
        <w:ind w:left="0" w:firstLine="1309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 Карађорђевој улици поред тротоар</w:t>
      </w:r>
      <w:r w:rsidR="00B47DD1">
        <w:rPr>
          <w:rFonts w:ascii="Times New Roman" w:hAnsi="Times New Roman"/>
          <w:b w:val="0"/>
          <w:color w:val="000000" w:themeColor="text1"/>
          <w:sz w:val="20"/>
          <w:lang w:val="sr-Cyrl-CS"/>
        </w:rPr>
        <w:t>а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на к.п. бр. 1679 поред хотела, киоск за продају брзе хране, цигарета и штампе:</w:t>
      </w:r>
    </w:p>
    <w:p w:rsidR="00ED31FE" w:rsidRPr="00ED31FE" w:rsidRDefault="00ED31FE" w:rsidP="00ED31FE">
      <w:pPr>
        <w:ind w:left="2029" w:firstLine="131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- димензије објекта: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2,5м х 2,5м  (6,25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14"/>
          <w:lang w:val="ru-RU"/>
        </w:rPr>
      </w:pPr>
      <w:r w:rsidRPr="00ED31FE">
        <w:rPr>
          <w:rFonts w:ascii="Times New Roman" w:hAnsi="Times New Roman"/>
          <w:b w:val="0"/>
          <w:color w:val="FF0000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FF0000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</w:p>
    <w:p w:rsidR="00ED31FE" w:rsidRPr="00ED31FE" w:rsidRDefault="00ED31FE" w:rsidP="00A15265">
      <w:pPr>
        <w:numPr>
          <w:ilvl w:val="0"/>
          <w:numId w:val="29"/>
        </w:numPr>
        <w:tabs>
          <w:tab w:val="left" w:pos="1683"/>
        </w:tabs>
        <w:ind w:left="0" w:firstLine="1309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 Карађорђевој улици на тротоару испред зграде Полицијске станице, на к.п. 3187 објекат-киоск за продају брзе хране, цигарета и штампе:</w:t>
      </w:r>
    </w:p>
    <w:p w:rsidR="00ED31FE" w:rsidRPr="00ED31FE" w:rsidRDefault="00ED31FE" w:rsidP="00ED31FE">
      <w:pPr>
        <w:ind w:left="1309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- димензије објекта : 2,30 х 2,30м   (5,3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ind w:left="1309"/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A15265">
      <w:pPr>
        <w:numPr>
          <w:ilvl w:val="0"/>
          <w:numId w:val="29"/>
        </w:numPr>
        <w:tabs>
          <w:tab w:val="left" w:pos="1683"/>
        </w:tabs>
        <w:ind w:left="0" w:firstLine="1309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У Карађорђевој улици поред зграде Пореске управе, на к.п. бр. 1350 киоск за продају брзе хране, штампе, цигарета:</w:t>
      </w:r>
    </w:p>
    <w:p w:rsidR="00ED31FE" w:rsidRPr="00ED31FE" w:rsidRDefault="00ED31FE" w:rsidP="00ED31FE">
      <w:pPr>
        <w:ind w:left="2029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-  димензије објекта: 3,0 х 2,0м    (6,0 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ED31FE">
      <w:pPr>
        <w:tabs>
          <w:tab w:val="left" w:pos="1309"/>
        </w:tabs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F30CC7">
        <w:rPr>
          <w:rFonts w:ascii="Times New Roman" w:hAnsi="Times New Roman"/>
          <w:color w:val="000000" w:themeColor="text1"/>
          <w:sz w:val="20"/>
          <w:lang w:val="sr-Cyrl-CS"/>
        </w:rPr>
        <w:t>9.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На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скретању у Синђелићеву улицу из Карађорђеве улице на к.п. бр.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 xml:space="preserve">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1345 објекат за трговинску делатност: 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- димензије објекта: 5,0 х 7,0м    (35,0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</w:p>
    <w:p w:rsidR="00ED31FE" w:rsidRPr="00ED31FE" w:rsidRDefault="00ED31FE" w:rsidP="00ED31FE">
      <w:pPr>
        <w:tabs>
          <w:tab w:val="left" w:pos="1309"/>
        </w:tabs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F30CC7">
        <w:rPr>
          <w:rFonts w:ascii="Times New Roman" w:hAnsi="Times New Roman"/>
          <w:color w:val="000000" w:themeColor="text1"/>
          <w:sz w:val="20"/>
          <w:lang w:val="sr-Cyrl-CS"/>
        </w:rPr>
        <w:t>10.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У улици Краља Петра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I,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на к.п. бр. 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>2024, наспрам објекта Ватрогасне станице Ћићевац,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објекат гараже за моторна возила:</w:t>
      </w: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- димензије објекта: 8,0 х 8,0 м  (64,0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14"/>
        </w:rPr>
      </w:pPr>
    </w:p>
    <w:p w:rsidR="00ED31FE" w:rsidRPr="00ED31FE" w:rsidRDefault="00ED31FE" w:rsidP="00ED31FE">
      <w:pPr>
        <w:tabs>
          <w:tab w:val="left" w:pos="1276"/>
        </w:tabs>
        <w:ind w:firstLine="720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</w:rPr>
        <w:tab/>
      </w:r>
      <w:r w:rsidRPr="00F30CC7">
        <w:rPr>
          <w:rFonts w:ascii="Times New Roman" w:hAnsi="Times New Roman"/>
          <w:color w:val="000000" w:themeColor="text1"/>
          <w:sz w:val="20"/>
        </w:rPr>
        <w:t>11.</w:t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 xml:space="preserve"> У улици Првомајској, на кп бр. 1695/2, објекат за пружање услуга из чл. 2:</w:t>
      </w:r>
    </w:p>
    <w:p w:rsidR="00ED31FE" w:rsidRPr="00ED31FE" w:rsidRDefault="00ED31FE" w:rsidP="00ED31FE">
      <w:pPr>
        <w:tabs>
          <w:tab w:val="left" w:pos="1276"/>
        </w:tabs>
        <w:ind w:firstLine="720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</w:rPr>
        <w:tab/>
        <w:t xml:space="preserve">- димензије објекта: 4,80х 5,40 м. </w:t>
      </w:r>
    </w:p>
    <w:p w:rsidR="00ED31FE" w:rsidRPr="00F30CC7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14"/>
        </w:rPr>
      </w:pPr>
    </w:p>
    <w:p w:rsidR="00ED31FE" w:rsidRPr="00ED31FE" w:rsidRDefault="00ED31FE" w:rsidP="00ED31FE">
      <w:pPr>
        <w:ind w:firstLine="1276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F30CC7">
        <w:rPr>
          <w:rFonts w:ascii="Times New Roman" w:hAnsi="Times New Roman"/>
          <w:color w:val="000000" w:themeColor="text1"/>
          <w:sz w:val="20"/>
          <w:lang w:val="sr-Cyrl-CS"/>
        </w:rPr>
        <w:t>12.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У улици Пионирској, на кп бр. 1696, 1697/1 и 1697/2 (двориште средње школе), објек</w:t>
      </w:r>
      <w:r w:rsidR="00B47DD1">
        <w:rPr>
          <w:rFonts w:ascii="Times New Roman" w:hAnsi="Times New Roman"/>
          <w:b w:val="0"/>
          <w:color w:val="000000" w:themeColor="text1"/>
          <w:sz w:val="20"/>
          <w:lang w:val="sr-Cyrl-CS"/>
        </w:rPr>
        <w:t>а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т- тениски терен:</w:t>
      </w: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- димензије: 15,40 х 35,50 м (547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ED31FE" w:rsidRDefault="00ED31FE" w:rsidP="00ED31FE">
      <w:pPr>
        <w:tabs>
          <w:tab w:val="left" w:pos="1276"/>
        </w:tabs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lastRenderedPageBreak/>
        <w:tab/>
      </w:r>
      <w:r w:rsidRPr="00F30CC7">
        <w:rPr>
          <w:rFonts w:ascii="Times New Roman" w:hAnsi="Times New Roman"/>
          <w:color w:val="000000" w:themeColor="text1"/>
          <w:sz w:val="20"/>
          <w:lang w:val="sr-Cyrl-CS"/>
        </w:rPr>
        <w:t>13.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У Појату, на кп бр. 3060/13 (поред објекта наплатне рампе), објекат за пружање угоститељских услуга:</w:t>
      </w: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- димензије: 5,00 х 8,00 м (40 м</w:t>
      </w:r>
      <w:r w:rsidRPr="00ED31FE">
        <w:rPr>
          <w:rFonts w:ascii="Times New Roman" w:hAnsi="Times New Roman"/>
          <w:b w:val="0"/>
          <w:color w:val="000000" w:themeColor="text1"/>
          <w:sz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)</w:t>
      </w:r>
    </w:p>
    <w:p w:rsidR="00ED31FE" w:rsidRPr="00F30CC7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ED31FE" w:rsidRDefault="00ED31FE" w:rsidP="00ED31FE">
      <w:pPr>
        <w:tabs>
          <w:tab w:val="left" w:pos="1276"/>
        </w:tabs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  <w:r w:rsidRPr="00F30CC7">
        <w:rPr>
          <w:rFonts w:ascii="Times New Roman" w:hAnsi="Times New Roman"/>
          <w:color w:val="000000" w:themeColor="text1"/>
          <w:sz w:val="20"/>
          <w:lang w:val="sr-Cyrl-CS"/>
        </w:rPr>
        <w:t>14.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У Ћићевцу (поред Аутобуске станице), на кп бр. 1900/2, објекти старих заната:</w:t>
      </w: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Укупно објеката: 4</w:t>
      </w: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Објакат 1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1,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2,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3,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F30CC7" w:rsidRDefault="00ED31FE" w:rsidP="00ED31FE">
      <w:pPr>
        <w:pStyle w:val="ListParagraph"/>
        <w:spacing w:after="0" w:line="240" w:lineRule="auto"/>
        <w:ind w:left="2516"/>
        <w:jc w:val="both"/>
        <w:rPr>
          <w:rFonts w:ascii="Times New Roman" w:hAnsi="Times New Roman"/>
          <w:color w:val="000000" w:themeColor="text1"/>
          <w:sz w:val="14"/>
          <w:szCs w:val="20"/>
          <w:lang w:val="sr-Cyrl-CS"/>
        </w:rPr>
      </w:pPr>
    </w:p>
    <w:p w:rsidR="00ED31FE" w:rsidRPr="00ED31FE" w:rsidRDefault="00ED31FE" w:rsidP="00ED31FE">
      <w:pPr>
        <w:tabs>
          <w:tab w:val="left" w:pos="720"/>
          <w:tab w:val="left" w:pos="1440"/>
          <w:tab w:val="left" w:pos="2160"/>
          <w:tab w:val="left" w:pos="5875"/>
        </w:tabs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 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Објакат 2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4,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 xml:space="preserve">2 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(1,00м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)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5,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6,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F30CC7" w:rsidRDefault="00ED31FE" w:rsidP="00ED31FE">
      <w:pPr>
        <w:pStyle w:val="ListParagraph"/>
        <w:spacing w:after="0" w:line="240" w:lineRule="auto"/>
        <w:ind w:left="2516"/>
        <w:jc w:val="both"/>
        <w:rPr>
          <w:rFonts w:ascii="Times New Roman" w:hAnsi="Times New Roman"/>
          <w:color w:val="000000" w:themeColor="text1"/>
          <w:sz w:val="14"/>
          <w:szCs w:val="20"/>
          <w:lang w:val="sr-Cyrl-CS"/>
        </w:rPr>
      </w:pPr>
    </w:p>
    <w:p w:rsidR="00ED31FE" w:rsidRPr="00ED31FE" w:rsidRDefault="00ED31FE" w:rsidP="00ED31FE">
      <w:pPr>
        <w:tabs>
          <w:tab w:val="left" w:pos="720"/>
          <w:tab w:val="left" w:pos="1440"/>
          <w:tab w:val="left" w:pos="2160"/>
          <w:tab w:val="left" w:pos="5875"/>
        </w:tabs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Објакат 3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7,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 (3,00м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)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8,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9,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</w:p>
    <w:p w:rsidR="00ED31FE" w:rsidRPr="00F30CC7" w:rsidRDefault="00ED31FE" w:rsidP="00ED31FE">
      <w:pPr>
        <w:pStyle w:val="ListParagraph"/>
        <w:spacing w:after="0" w:line="240" w:lineRule="auto"/>
        <w:ind w:left="2516"/>
        <w:jc w:val="both"/>
        <w:rPr>
          <w:rFonts w:ascii="Times New Roman" w:hAnsi="Times New Roman"/>
          <w:color w:val="000000" w:themeColor="text1"/>
          <w:sz w:val="14"/>
          <w:szCs w:val="20"/>
          <w:lang w:val="sr-Cyrl-CS"/>
        </w:rPr>
      </w:pPr>
    </w:p>
    <w:p w:rsidR="00ED31FE" w:rsidRPr="00ED31FE" w:rsidRDefault="00ED31FE" w:rsidP="00ED31FE">
      <w:pPr>
        <w:tabs>
          <w:tab w:val="left" w:pos="720"/>
          <w:tab w:val="left" w:pos="1440"/>
          <w:tab w:val="left" w:pos="2160"/>
          <w:tab w:val="left" w:pos="5875"/>
        </w:tabs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Објакат 4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10,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 xml:space="preserve">2 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(11,00м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)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11,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  (3,00м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)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 xml:space="preserve">  </w:t>
      </w:r>
    </w:p>
    <w:p w:rsidR="00ED31FE" w:rsidRPr="00ED31FE" w:rsidRDefault="00ED31FE" w:rsidP="00A1526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sr-Cyrl-CS"/>
        </w:rPr>
      </w:pP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локал 12, </w:t>
      </w:r>
      <w:r w:rsidRPr="00ED31FE">
        <w:rPr>
          <w:rFonts w:ascii="Times New Roman" w:hAnsi="Times New Roman"/>
          <w:color w:val="000000" w:themeColor="text1"/>
          <w:sz w:val="20"/>
          <w:szCs w:val="20"/>
        </w:rPr>
        <w:t xml:space="preserve">димензије 5,70 х 4,50, 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површине 25,60 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 xml:space="preserve">  (1,00м</w:t>
      </w:r>
      <w:r w:rsidRPr="00ED31FE">
        <w:rPr>
          <w:rFonts w:ascii="Times New Roman" w:hAnsi="Times New Roman"/>
          <w:color w:val="000000" w:themeColor="text1"/>
          <w:sz w:val="20"/>
          <w:szCs w:val="20"/>
          <w:vertAlign w:val="superscript"/>
          <w:lang w:val="sr-Cyrl-CS"/>
        </w:rPr>
        <w:t>2</w:t>
      </w:r>
      <w:r w:rsidRPr="00ED31FE">
        <w:rPr>
          <w:rFonts w:ascii="Times New Roman" w:hAnsi="Times New Roman"/>
          <w:color w:val="000000" w:themeColor="text1"/>
          <w:sz w:val="20"/>
          <w:szCs w:val="20"/>
          <w:lang w:val="sr-Cyrl-CS"/>
        </w:rPr>
        <w:t>)</w:t>
      </w:r>
    </w:p>
    <w:p w:rsidR="00ED31FE" w:rsidRPr="00F30CC7" w:rsidRDefault="00ED31FE" w:rsidP="00ED31FE">
      <w:pPr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ind w:firstLine="720"/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НАПОМЕНА: Површине у загради су површине које падају на приватним парцелама (кп бр. 1899/1, 1899/2 и 1900/4) и те површине нису предмет јавног надметања.</w:t>
      </w:r>
    </w:p>
    <w:p w:rsidR="00ED31FE" w:rsidRPr="00F30CC7" w:rsidRDefault="00ED31FE" w:rsidP="00ED31FE">
      <w:pPr>
        <w:ind w:left="720"/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Члан 5.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>Даном ступања на снагу овог програма престаје да важи Програм размештаја мањих монтажних објеката на јавним површинама на територији општине Ћићевац (</w:t>
      </w:r>
      <w:r w:rsidR="00F30CC7">
        <w:rPr>
          <w:rFonts w:ascii="Times New Roman" w:hAnsi="Times New Roman"/>
          <w:b w:val="0"/>
          <w:color w:val="000000" w:themeColor="text1"/>
          <w:sz w:val="20"/>
          <w:lang w:val="sr-Cyrl-CS"/>
        </w:rPr>
        <w:t>„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Сл. лист општине Ћићевац</w:t>
      </w:r>
      <w:r w:rsidR="00F30CC7">
        <w:rPr>
          <w:rFonts w:ascii="Times New Roman" w:hAnsi="Times New Roman"/>
          <w:b w:val="0"/>
          <w:color w:val="000000" w:themeColor="text1"/>
          <w:sz w:val="20"/>
          <w:lang w:val="sr-Cyrl-CS"/>
        </w:rPr>
        <w:t>“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, бр. 7/15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ru-RU"/>
        </w:rPr>
        <w:t>)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.</w:t>
      </w:r>
    </w:p>
    <w:p w:rsidR="00ED31FE" w:rsidRPr="00F30CC7" w:rsidRDefault="00ED31FE" w:rsidP="00ED31FE">
      <w:pPr>
        <w:jc w:val="both"/>
        <w:rPr>
          <w:rFonts w:ascii="Times New Roman" w:hAnsi="Times New Roman"/>
          <w:b w:val="0"/>
          <w:color w:val="FF0000"/>
          <w:sz w:val="14"/>
          <w:lang w:val="sr-Cyrl-CS"/>
        </w:rPr>
      </w:pPr>
    </w:p>
    <w:p w:rsidR="00ED31FE" w:rsidRPr="00ED31FE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Члан 6.</w:t>
      </w:r>
    </w:p>
    <w:p w:rsidR="00ED31FE" w:rsidRPr="00ED31FE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20"/>
          <w:lang w:val="sr-Cyrl-CS"/>
        </w:rPr>
      </w:pP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ab/>
        <w:t xml:space="preserve">Ова одлука ступа на снагу осмог дана од дана објављивања у </w:t>
      </w:r>
      <w:r w:rsidR="00F30CC7">
        <w:rPr>
          <w:rFonts w:ascii="Times New Roman" w:hAnsi="Times New Roman"/>
          <w:b w:val="0"/>
          <w:color w:val="000000" w:themeColor="text1"/>
          <w:sz w:val="20"/>
          <w:lang w:val="sr-Cyrl-CS"/>
        </w:rPr>
        <w:t>„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Сл. листу општине Ћићевац</w:t>
      </w:r>
      <w:r w:rsidR="00F30CC7">
        <w:rPr>
          <w:rFonts w:ascii="Times New Roman" w:hAnsi="Times New Roman"/>
          <w:b w:val="0"/>
          <w:color w:val="000000" w:themeColor="text1"/>
          <w:sz w:val="20"/>
          <w:lang w:val="sr-Cyrl-CS"/>
        </w:rPr>
        <w:t>“</w:t>
      </w:r>
      <w:r w:rsidRPr="00ED31FE">
        <w:rPr>
          <w:rFonts w:ascii="Times New Roman" w:hAnsi="Times New Roman"/>
          <w:b w:val="0"/>
          <w:color w:val="000000" w:themeColor="text1"/>
          <w:sz w:val="20"/>
          <w:lang w:val="sr-Cyrl-CS"/>
        </w:rPr>
        <w:t>.</w:t>
      </w:r>
    </w:p>
    <w:p w:rsidR="00ED31FE" w:rsidRPr="00F30CC7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ED31FE" w:rsidRPr="008902FD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18"/>
          <w:lang w:val="sr-Cyrl-CS"/>
        </w:rPr>
      </w:pP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>СКУПШТИНА  ОПШТИНЕ  ЋИЋЕВАЦ</w:t>
      </w:r>
    </w:p>
    <w:p w:rsidR="00ED31FE" w:rsidRPr="008902FD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18"/>
        </w:rPr>
      </w:pP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>Бр. 352-</w:t>
      </w:r>
      <w:r w:rsidRPr="008902FD">
        <w:rPr>
          <w:rFonts w:ascii="Times New Roman" w:hAnsi="Times New Roman"/>
          <w:b w:val="0"/>
          <w:color w:val="000000" w:themeColor="text1"/>
          <w:sz w:val="18"/>
        </w:rPr>
        <w:t>3</w:t>
      </w: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 xml:space="preserve">/17-05 од </w:t>
      </w:r>
      <w:r w:rsidRPr="008902FD">
        <w:rPr>
          <w:rFonts w:ascii="Times New Roman" w:hAnsi="Times New Roman"/>
          <w:b w:val="0"/>
          <w:color w:val="000000" w:themeColor="text1"/>
          <w:sz w:val="18"/>
        </w:rPr>
        <w:t>3.3</w:t>
      </w: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>.2017. године</w:t>
      </w:r>
    </w:p>
    <w:p w:rsidR="00ED31FE" w:rsidRPr="008902FD" w:rsidRDefault="00ED31FE" w:rsidP="00ED31FE">
      <w:pPr>
        <w:jc w:val="center"/>
        <w:rPr>
          <w:rFonts w:ascii="Times New Roman" w:hAnsi="Times New Roman"/>
          <w:b w:val="0"/>
          <w:color w:val="000000" w:themeColor="text1"/>
          <w:sz w:val="12"/>
        </w:rPr>
      </w:pPr>
    </w:p>
    <w:p w:rsidR="00ED31FE" w:rsidRPr="008902FD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18"/>
          <w:lang w:val="sr-Cyrl-CS"/>
        </w:rPr>
      </w:pPr>
      <w:r w:rsidRPr="008902FD">
        <w:rPr>
          <w:rFonts w:ascii="Times New Roman" w:hAnsi="Times New Roman"/>
          <w:b w:val="0"/>
          <w:color w:val="000000" w:themeColor="text1"/>
          <w:sz w:val="18"/>
        </w:rPr>
        <w:t xml:space="preserve">                                                                                                     </w:t>
      </w:r>
      <w:r w:rsidR="00F30CC7" w:rsidRPr="008902FD">
        <w:rPr>
          <w:rFonts w:ascii="Times New Roman" w:hAnsi="Times New Roman"/>
          <w:b w:val="0"/>
          <w:color w:val="000000" w:themeColor="text1"/>
          <w:sz w:val="18"/>
        </w:rPr>
        <w:t xml:space="preserve">                                                          </w:t>
      </w: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>ПРЕДСЕДНИК</w:t>
      </w:r>
    </w:p>
    <w:p w:rsidR="00ED31FE" w:rsidRPr="008902FD" w:rsidRDefault="00ED31FE" w:rsidP="00ED31FE">
      <w:pPr>
        <w:jc w:val="both"/>
        <w:rPr>
          <w:rFonts w:ascii="Times New Roman" w:hAnsi="Times New Roman"/>
          <w:b w:val="0"/>
          <w:color w:val="000000" w:themeColor="text1"/>
          <w:sz w:val="18"/>
          <w:lang w:val="sr-Cyrl-CS"/>
        </w:rPr>
      </w:pP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 xml:space="preserve">                                                                                                     </w:t>
      </w:r>
      <w:r w:rsidR="00F30CC7"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 xml:space="preserve">                                                          </w:t>
      </w:r>
      <w:r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>Славољуб Симић</w:t>
      </w:r>
      <w:r w:rsidR="00F30CC7" w:rsidRPr="008902FD">
        <w:rPr>
          <w:rFonts w:ascii="Times New Roman" w:hAnsi="Times New Roman"/>
          <w:b w:val="0"/>
          <w:color w:val="000000" w:themeColor="text1"/>
          <w:sz w:val="18"/>
          <w:lang w:val="sr-Cyrl-CS"/>
        </w:rPr>
        <w:t>, с.р.</w:t>
      </w:r>
    </w:p>
    <w:p w:rsidR="00F30CC7" w:rsidRPr="00F30CC7" w:rsidRDefault="00F30CC7" w:rsidP="00ED31FE">
      <w:pPr>
        <w:jc w:val="both"/>
        <w:rPr>
          <w:rFonts w:ascii="Times New Roman" w:hAnsi="Times New Roman"/>
          <w:b w:val="0"/>
          <w:color w:val="000000" w:themeColor="text1"/>
          <w:sz w:val="14"/>
          <w:lang w:val="sr-Cyrl-CS"/>
        </w:rPr>
      </w:pPr>
    </w:p>
    <w:p w:rsidR="00F30CC7" w:rsidRPr="00D116F2" w:rsidRDefault="00F30CC7" w:rsidP="00ED31FE">
      <w:pPr>
        <w:jc w:val="both"/>
        <w:rPr>
          <w:color w:val="000000" w:themeColor="text1"/>
          <w:lang w:val="sr-Cyrl-CS"/>
        </w:rPr>
      </w:pPr>
      <w:r>
        <w:rPr>
          <w:rFonts w:ascii="Times New Roman" w:hAnsi="Times New Roman"/>
          <w:b w:val="0"/>
          <w:color w:val="000000" w:themeColor="text1"/>
          <w:sz w:val="20"/>
          <w:lang w:val="sr-Cyrl-CS"/>
        </w:rPr>
        <w:t>35.</w:t>
      </w:r>
    </w:p>
    <w:p w:rsidR="00F30CC7" w:rsidRPr="00F30CC7" w:rsidRDefault="00F30CC7" w:rsidP="00F30CC7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На основу  члана 93. Закона о локалној самоуправи (''Сл. гласник РС'', бр. 129/07 и 83/14-др. закон) а у вези Уредбе о означавању назива насељених места, улица и тргова, означавању зграда кућним бројевима и вођењу регистра кућних бројева, улица и тргова („Сл. гласник РС“, бр. 16/2012), члана 33. Статута општине Ћићевац'', бр. 17/13-пречишћен текст, 22/13 и 10/15) и члана 5. Одлуке о поступку утврђивања назива улица</w:t>
      </w:r>
      <w:r w:rsidRPr="00F30CC7">
        <w:rPr>
          <w:rFonts w:ascii="Times New Roman" w:hAnsi="Times New Roman"/>
          <w:b w:val="0"/>
          <w:sz w:val="20"/>
          <w:lang w:val="ru-RU"/>
        </w:rPr>
        <w:t xml:space="preserve"> </w:t>
      </w:r>
      <w:r w:rsidRPr="00F30CC7">
        <w:rPr>
          <w:rFonts w:ascii="Times New Roman" w:hAnsi="Times New Roman"/>
          <w:b w:val="0"/>
          <w:sz w:val="20"/>
          <w:lang w:val="sr-Cyrl-CS"/>
        </w:rPr>
        <w:t xml:space="preserve">и тргова у општини Ћићевац (''Сл. лист општине Ћићевац'', бр. 8/07), на предлог Комисије за споменике и називе улица и тргова, сарадњу са градовима у земљи и иностранству и невладиним организацијама, Скупштина општине Ћићевац на 14. седници, одржаној 3.3.2017. године, донела је </w:t>
      </w:r>
    </w:p>
    <w:p w:rsidR="00F30CC7" w:rsidRPr="00F30CC7" w:rsidRDefault="00F30CC7" w:rsidP="00F30CC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Р Е Ш Е Њ Е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О ИЗМЕНИ РЕШЕЊА О ОДРЕЂИВАЊУ НАЗИВА УЛИЦА И ТРГОВА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 xml:space="preserve">ЗА НАСЕЉЕНО МЕСТО ЋИЋЕВАЦ 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F30CC7" w:rsidRPr="00F30CC7" w:rsidRDefault="00F30CC7" w:rsidP="00F30CC7">
      <w:pPr>
        <w:tabs>
          <w:tab w:val="left" w:pos="748"/>
        </w:tabs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ab/>
        <w:t xml:space="preserve">1. У тачки </w:t>
      </w:r>
      <w:r w:rsidRPr="00F30CC7">
        <w:rPr>
          <w:rFonts w:ascii="Times New Roman" w:hAnsi="Times New Roman"/>
          <w:b w:val="0"/>
          <w:sz w:val="20"/>
          <w:lang w:val="sr-Latn-CS"/>
        </w:rPr>
        <w:t xml:space="preserve">I </w:t>
      </w:r>
      <w:r w:rsidRPr="00F30CC7">
        <w:rPr>
          <w:rFonts w:ascii="Times New Roman" w:hAnsi="Times New Roman"/>
          <w:b w:val="0"/>
          <w:sz w:val="20"/>
          <w:lang w:val="sr-Cyrl-CS"/>
        </w:rPr>
        <w:t xml:space="preserve"> Решења о одређивању назива улица и тргова за насељено место Ћићевац  (''Сл. лист општине Ћићевац'', бр. 6/87, 6/94 и 12/2000) подтачка 46. мења се и гласи:</w:t>
      </w:r>
    </w:p>
    <w:p w:rsidR="00F30CC7" w:rsidRPr="00F30CC7" w:rsidRDefault="00F30CC7" w:rsidP="00F30CC7">
      <w:pPr>
        <w:tabs>
          <w:tab w:val="left" w:pos="748"/>
        </w:tabs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  <w:r w:rsidRPr="00F30CC7">
        <w:rPr>
          <w:rFonts w:ascii="Times New Roman" w:hAnsi="Times New Roman"/>
          <w:b w:val="0"/>
          <w:sz w:val="20"/>
          <w:lang w:val="ru-RU"/>
        </w:rPr>
        <w:t xml:space="preserve">«46. Улици са леве стране Железничке улице од куће Драгише Катунца до Кочанског потока, </w:t>
      </w:r>
      <w:r w:rsidRPr="00F30CC7">
        <w:rPr>
          <w:rFonts w:ascii="Times New Roman" w:hAnsi="Times New Roman"/>
          <w:b w:val="0"/>
          <w:sz w:val="20"/>
        </w:rPr>
        <w:t xml:space="preserve">продужавајући </w:t>
      </w:r>
      <w:r w:rsidRPr="00F30CC7">
        <w:rPr>
          <w:rFonts w:ascii="Times New Roman" w:hAnsi="Times New Roman"/>
          <w:b w:val="0"/>
          <w:sz w:val="20"/>
          <w:lang w:val="ru-RU"/>
        </w:rPr>
        <w:t>преко моста на Кочанском потоку парцелом 7651 до катастарских парцела 7656 и 7657 у КО Ћићевац, одређује се назив «Моравска улица».»</w:t>
      </w:r>
      <w:r w:rsidRPr="00F30CC7">
        <w:rPr>
          <w:rFonts w:ascii="Times New Roman" w:hAnsi="Times New Roman"/>
          <w:b w:val="0"/>
          <w:sz w:val="20"/>
          <w:lang w:val="sr-Cyrl-CS"/>
        </w:rPr>
        <w:tab/>
        <w:t xml:space="preserve"> </w:t>
      </w:r>
    </w:p>
    <w:p w:rsidR="00F30CC7" w:rsidRPr="00F30CC7" w:rsidRDefault="00F30CC7" w:rsidP="00F30CC7">
      <w:pPr>
        <w:tabs>
          <w:tab w:val="left" w:pos="748"/>
        </w:tabs>
        <w:jc w:val="both"/>
        <w:rPr>
          <w:rFonts w:ascii="Times New Roman" w:hAnsi="Times New Roman"/>
          <w:b w:val="0"/>
          <w:sz w:val="20"/>
          <w:lang w:val="ru-RU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ab/>
        <w:t>2. Ово решење објавити у ''Сл. листу општине Ћићевац''.</w:t>
      </w:r>
    </w:p>
    <w:p w:rsidR="00F30CC7" w:rsidRPr="008902FD" w:rsidRDefault="00F30CC7" w:rsidP="00F30CC7">
      <w:pPr>
        <w:jc w:val="both"/>
        <w:rPr>
          <w:rFonts w:ascii="Times New Roman" w:hAnsi="Times New Roman"/>
          <w:b w:val="0"/>
          <w:sz w:val="12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ab/>
      </w:r>
      <w:r w:rsidRPr="00F30CC7">
        <w:rPr>
          <w:rFonts w:ascii="Times New Roman" w:hAnsi="Times New Roman"/>
          <w:b w:val="0"/>
          <w:sz w:val="20"/>
          <w:lang w:val="sr-Cyrl-CS"/>
        </w:rPr>
        <w:tab/>
      </w:r>
    </w:p>
    <w:p w:rsidR="00F30CC7" w:rsidRPr="008902FD" w:rsidRDefault="00F30CC7" w:rsidP="00F30CC7">
      <w:pPr>
        <w:jc w:val="center"/>
        <w:rPr>
          <w:rFonts w:ascii="Times New Roman" w:hAnsi="Times New Roman"/>
          <w:b w:val="0"/>
          <w:sz w:val="18"/>
          <w:lang w:val="sr-Cyrl-CS"/>
        </w:rPr>
      </w:pPr>
      <w:r w:rsidRPr="008902FD">
        <w:rPr>
          <w:rFonts w:ascii="Times New Roman" w:hAnsi="Times New Roman"/>
          <w:b w:val="0"/>
          <w:sz w:val="18"/>
          <w:lang w:val="sr-Cyrl-CS"/>
        </w:rPr>
        <w:t xml:space="preserve">СКУПШТИНА ОПШТИНЕ ЋИЋЕВАЦ </w:t>
      </w:r>
    </w:p>
    <w:p w:rsidR="00F30CC7" w:rsidRPr="008902FD" w:rsidRDefault="00F30CC7" w:rsidP="00F30CC7">
      <w:pPr>
        <w:jc w:val="center"/>
        <w:rPr>
          <w:rFonts w:ascii="Times New Roman" w:hAnsi="Times New Roman"/>
          <w:b w:val="0"/>
          <w:sz w:val="18"/>
          <w:lang w:val="sr-Cyrl-CS"/>
        </w:rPr>
      </w:pPr>
      <w:r w:rsidRPr="008902FD">
        <w:rPr>
          <w:rFonts w:ascii="Times New Roman" w:hAnsi="Times New Roman"/>
          <w:b w:val="0"/>
          <w:sz w:val="18"/>
          <w:lang w:val="sr-Cyrl-CS"/>
        </w:rPr>
        <w:t>Бр. 352-1/17-02 од 3.3.2017. године</w:t>
      </w:r>
    </w:p>
    <w:p w:rsidR="00F30CC7" w:rsidRPr="008902FD" w:rsidRDefault="00F30CC7" w:rsidP="00F30CC7">
      <w:pPr>
        <w:jc w:val="center"/>
        <w:rPr>
          <w:rFonts w:ascii="Times New Roman" w:hAnsi="Times New Roman"/>
          <w:b w:val="0"/>
          <w:sz w:val="10"/>
          <w:lang w:val="sr-Cyrl-CS"/>
        </w:rPr>
      </w:pPr>
    </w:p>
    <w:p w:rsidR="00F30CC7" w:rsidRPr="008902FD" w:rsidRDefault="00F30CC7" w:rsidP="00F30CC7">
      <w:pPr>
        <w:jc w:val="both"/>
        <w:rPr>
          <w:rFonts w:ascii="Times New Roman" w:hAnsi="Times New Roman"/>
          <w:b w:val="0"/>
          <w:sz w:val="18"/>
          <w:lang w:val="sr-Cyrl-CS"/>
        </w:rPr>
      </w:pPr>
      <w:r w:rsidRPr="008902FD">
        <w:rPr>
          <w:rFonts w:ascii="Times New Roman" w:hAnsi="Times New Roman"/>
          <w:b w:val="0"/>
          <w:sz w:val="18"/>
          <w:lang w:val="sr-Cyrl-CS"/>
        </w:rPr>
        <w:t xml:space="preserve">                                                                                                                                                               ПРЕДСЕДНИК</w:t>
      </w:r>
    </w:p>
    <w:p w:rsidR="00F30CC7" w:rsidRPr="008902FD" w:rsidRDefault="00F30CC7" w:rsidP="00F30CC7">
      <w:pPr>
        <w:jc w:val="both"/>
        <w:rPr>
          <w:rFonts w:ascii="Times New Roman" w:hAnsi="Times New Roman"/>
          <w:b w:val="0"/>
          <w:sz w:val="18"/>
          <w:lang w:val="sr-Cyrl-CS"/>
        </w:rPr>
      </w:pPr>
      <w:r w:rsidRPr="008902FD">
        <w:rPr>
          <w:rFonts w:ascii="Times New Roman" w:hAnsi="Times New Roman"/>
          <w:b w:val="0"/>
          <w:sz w:val="18"/>
          <w:lang w:val="sr-Cyrl-CS"/>
        </w:rPr>
        <w:t xml:space="preserve">                                                                                                                                                               Славољуб Симић, с.р.</w:t>
      </w:r>
    </w:p>
    <w:p w:rsidR="00F30CC7" w:rsidRPr="008902FD" w:rsidRDefault="00F30CC7" w:rsidP="00F30CC7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F30CC7" w:rsidRPr="00F30CC7" w:rsidRDefault="00F30CC7" w:rsidP="00F30CC7">
      <w:pPr>
        <w:jc w:val="both"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sz w:val="20"/>
          <w:lang w:val="sr-Cyrl-CS"/>
        </w:rPr>
        <w:t>36.</w:t>
      </w:r>
    </w:p>
    <w:p w:rsidR="00F30CC7" w:rsidRPr="00F30CC7" w:rsidRDefault="00F30CC7" w:rsidP="00F30CC7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Pr="00F30CC7">
        <w:rPr>
          <w:rFonts w:ascii="Times New Roman" w:hAnsi="Times New Roman"/>
          <w:b w:val="0"/>
          <w:sz w:val="20"/>
          <w:lang w:val="sr-Cyrl-CS"/>
        </w:rPr>
        <w:t>На основу члана 6</w:t>
      </w:r>
      <w:r w:rsidRPr="00F30CC7">
        <w:rPr>
          <w:rFonts w:ascii="Times New Roman" w:hAnsi="Times New Roman"/>
          <w:b w:val="0"/>
          <w:sz w:val="20"/>
        </w:rPr>
        <w:t>9</w:t>
      </w:r>
      <w:r w:rsidRPr="00F30CC7">
        <w:rPr>
          <w:rFonts w:ascii="Times New Roman" w:hAnsi="Times New Roman"/>
          <w:b w:val="0"/>
          <w:sz w:val="20"/>
          <w:lang w:val="sr-Cyrl-CS"/>
        </w:rPr>
        <w:t>. Закона о јавним предузећима (</w:t>
      </w:r>
      <w:r w:rsidRPr="00F30CC7">
        <w:rPr>
          <w:rFonts w:ascii="Times New Roman" w:hAnsi="Times New Roman"/>
          <w:b w:val="0"/>
          <w:sz w:val="20"/>
        </w:rPr>
        <w:t>''Сл.</w:t>
      </w:r>
      <w:r w:rsidRPr="00F30CC7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F30CC7">
        <w:rPr>
          <w:rFonts w:ascii="Times New Roman" w:hAnsi="Times New Roman"/>
          <w:b w:val="0"/>
          <w:sz w:val="20"/>
        </w:rPr>
        <w:t>гласник РС'', бр.15</w:t>
      </w:r>
      <w:r w:rsidRPr="00F30CC7">
        <w:rPr>
          <w:rFonts w:ascii="Times New Roman" w:hAnsi="Times New Roman"/>
          <w:b w:val="0"/>
          <w:sz w:val="20"/>
          <w:lang w:val="sr-Cyrl-CS"/>
        </w:rPr>
        <w:t>/1</w:t>
      </w:r>
      <w:r w:rsidRPr="00F30CC7">
        <w:rPr>
          <w:rFonts w:ascii="Times New Roman" w:hAnsi="Times New Roman"/>
          <w:b w:val="0"/>
          <w:sz w:val="20"/>
        </w:rPr>
        <w:t>6)</w:t>
      </w:r>
      <w:r w:rsidRPr="00F30CC7">
        <w:rPr>
          <w:rFonts w:ascii="Times New Roman" w:hAnsi="Times New Roman"/>
          <w:b w:val="0"/>
          <w:sz w:val="20"/>
          <w:lang w:val="sr-Cyrl-CS"/>
        </w:rPr>
        <w:t xml:space="preserve"> и члана 33. Статута општине Ћићевац („Сл. лист општине Ћићевац“, бр. 17/13-пречишћен текст</w:t>
      </w:r>
      <w:r w:rsidRPr="00F30CC7">
        <w:rPr>
          <w:rFonts w:ascii="Times New Roman" w:hAnsi="Times New Roman"/>
          <w:b w:val="0"/>
          <w:sz w:val="20"/>
        </w:rPr>
        <w:t xml:space="preserve">, </w:t>
      </w:r>
      <w:r w:rsidRPr="00F30CC7">
        <w:rPr>
          <w:rFonts w:ascii="Times New Roman" w:hAnsi="Times New Roman"/>
          <w:b w:val="0"/>
          <w:sz w:val="20"/>
          <w:lang w:val="sr-Cyrl-CS"/>
        </w:rPr>
        <w:t>22/13</w:t>
      </w:r>
      <w:r w:rsidRPr="00F30CC7">
        <w:rPr>
          <w:rFonts w:ascii="Times New Roman" w:hAnsi="Times New Roman"/>
          <w:b w:val="0"/>
          <w:sz w:val="20"/>
        </w:rPr>
        <w:t xml:space="preserve"> и 10/15</w:t>
      </w:r>
      <w:r w:rsidRPr="00F30CC7">
        <w:rPr>
          <w:rFonts w:ascii="Times New Roman" w:hAnsi="Times New Roman"/>
          <w:b w:val="0"/>
          <w:sz w:val="20"/>
          <w:lang w:val="sr-Cyrl-CS"/>
        </w:rPr>
        <w:t>), Скупштина општине Ћићевац на 14. седници одржаној 3.3.2017. године, донела је</w:t>
      </w:r>
    </w:p>
    <w:p w:rsidR="00F30CC7" w:rsidRPr="00F30CC7" w:rsidRDefault="00F30CC7" w:rsidP="00F30CC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Р Е Ш Е Њ Е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 xml:space="preserve">О ДАВАЊУ САГЛАСНОСТИ НА ОДЛУКУ О УТВРЂИВАЊУ ЦЕНОВНИКА УСЛУГА 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ЈП „ПУТЕВИ ЋИЋЕВАЦ“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F30CC7" w:rsidRPr="00F30CC7" w:rsidRDefault="00F30CC7" w:rsidP="00A152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CC7">
        <w:rPr>
          <w:rFonts w:ascii="Times New Roman" w:hAnsi="Times New Roman"/>
          <w:sz w:val="20"/>
          <w:szCs w:val="20"/>
          <w:lang w:val="sr-Cyrl-CS"/>
        </w:rPr>
        <w:t>Даје се сагласност на Ценовник услуга ЈП „Путеви Ћићевац“ бр. 19-6/17, који је донео Надзорни одбор на седници одржаној 28.2.2017. године.</w:t>
      </w:r>
    </w:p>
    <w:p w:rsidR="00F30CC7" w:rsidRPr="00F30CC7" w:rsidRDefault="00F30CC7" w:rsidP="00A1526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F30CC7">
        <w:rPr>
          <w:rFonts w:ascii="Times New Roman" w:hAnsi="Times New Roman"/>
          <w:sz w:val="20"/>
          <w:szCs w:val="20"/>
          <w:lang w:val="sr-Cyrl-CS"/>
        </w:rPr>
        <w:t>Ово решење објавити у „Сл. листу општине Ћићевац“.</w:t>
      </w:r>
    </w:p>
    <w:p w:rsidR="00F30CC7" w:rsidRPr="00F30CC7" w:rsidRDefault="00F30CC7" w:rsidP="00F30CC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СКУПШТИНА ОПШТИНЕ ЋИЋЕВАЦ</w:t>
      </w:r>
    </w:p>
    <w:p w:rsidR="00F30CC7" w:rsidRPr="00F30CC7" w:rsidRDefault="00F30CC7" w:rsidP="00F30CC7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>Бр. 023-15/17-02 од 3.3.2017. године</w:t>
      </w:r>
    </w:p>
    <w:p w:rsidR="00F30CC7" w:rsidRPr="008902FD" w:rsidRDefault="00F30CC7" w:rsidP="00F30CC7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F30CC7" w:rsidRPr="00F30CC7" w:rsidRDefault="00F30CC7" w:rsidP="00F30CC7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     </w:t>
      </w:r>
      <w:r w:rsidR="008902FD">
        <w:rPr>
          <w:rFonts w:ascii="Times New Roman" w:hAnsi="Times New Roman"/>
          <w:b w:val="0"/>
          <w:sz w:val="20"/>
          <w:lang w:val="sr-Cyrl-CS"/>
        </w:rPr>
        <w:t xml:space="preserve">                             </w:t>
      </w:r>
      <w:r w:rsidRPr="00F30CC7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F30CC7" w:rsidRDefault="00F30CC7" w:rsidP="00F30CC7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F30CC7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                 </w:t>
      </w:r>
      <w:r w:rsidR="008902FD">
        <w:rPr>
          <w:rFonts w:ascii="Times New Roman" w:hAnsi="Times New Roman"/>
          <w:b w:val="0"/>
          <w:sz w:val="20"/>
          <w:lang w:val="sr-Cyrl-CS"/>
        </w:rPr>
        <w:t xml:space="preserve">                             </w:t>
      </w:r>
      <w:r w:rsidRPr="00F30CC7">
        <w:rPr>
          <w:rFonts w:ascii="Times New Roman" w:hAnsi="Times New Roman"/>
          <w:b w:val="0"/>
          <w:sz w:val="20"/>
          <w:lang w:val="sr-Cyrl-CS"/>
        </w:rPr>
        <w:t>Славољуб Симић</w:t>
      </w:r>
      <w:r w:rsidR="008902FD">
        <w:rPr>
          <w:rFonts w:ascii="Times New Roman" w:hAnsi="Times New Roman"/>
          <w:b w:val="0"/>
          <w:sz w:val="20"/>
          <w:lang w:val="sr-Cyrl-CS"/>
        </w:rPr>
        <w:t>, с.р.</w:t>
      </w:r>
    </w:p>
    <w:p w:rsidR="008902FD" w:rsidRPr="008902FD" w:rsidRDefault="008902FD" w:rsidP="00F30CC7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8902FD" w:rsidRPr="00F30CC7" w:rsidRDefault="008902FD" w:rsidP="00F30CC7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37.</w:t>
      </w:r>
    </w:p>
    <w:p w:rsidR="008902FD" w:rsidRPr="008902FD" w:rsidRDefault="008902FD" w:rsidP="008902FD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На основу члана 32. Закона о локалној самоуправи (“Сл. гласник РС“, бр. 129/07 и 83/14-др. закон) и члана 33. став 1. тачка 11. Статута општине Ћићевац („Сл. лист општине Ћићевац“, бр. 17/13-пречишћен текст, 22/13 и 10/15), Скупштина општине Ћићевац на 14. седници одржаној 3.3.2017. године, донела је</w:t>
      </w:r>
    </w:p>
    <w:p w:rsidR="008902FD" w:rsidRPr="008902FD" w:rsidRDefault="008902FD" w:rsidP="008902FD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8902FD" w:rsidRPr="008902FD" w:rsidRDefault="008902FD" w:rsidP="008902FD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Р Е Ш Е Њ Е</w:t>
      </w:r>
    </w:p>
    <w:p w:rsidR="008902FD" w:rsidRDefault="008902FD" w:rsidP="008902FD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о давању сагласности на Правилник о организацији и систематизацији послова и радних задатака</w:t>
      </w:r>
    </w:p>
    <w:p w:rsidR="008902FD" w:rsidRPr="008902FD" w:rsidRDefault="008902FD" w:rsidP="008902FD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 xml:space="preserve"> ЈП „Путеви Ћићевац“</w:t>
      </w:r>
    </w:p>
    <w:p w:rsidR="008902FD" w:rsidRPr="008902FD" w:rsidRDefault="008902FD" w:rsidP="008902FD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p w:rsidR="008902FD" w:rsidRPr="008902FD" w:rsidRDefault="008902FD" w:rsidP="00A15265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Даје се сагласност на Правилник о организацији и систематизацији послова и радних задатака ЈП „Путеви Ћићевац“, бр. 19-7/17 од 28.2.2017. године, који је донео директор уз сагласност Надзорног одбора.</w:t>
      </w:r>
    </w:p>
    <w:p w:rsidR="008902FD" w:rsidRPr="008902FD" w:rsidRDefault="008902FD" w:rsidP="00A15265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Ово решење објавити у „Сл. листу општине Ћићевац“.</w:t>
      </w:r>
    </w:p>
    <w:p w:rsidR="008902FD" w:rsidRPr="008902FD" w:rsidRDefault="008902FD" w:rsidP="008902FD">
      <w:pPr>
        <w:pStyle w:val="NoSpacing"/>
        <w:ind w:left="1080"/>
        <w:jc w:val="both"/>
        <w:rPr>
          <w:rFonts w:ascii="Times New Roman" w:hAnsi="Times New Roman"/>
          <w:sz w:val="14"/>
          <w:szCs w:val="20"/>
        </w:rPr>
      </w:pPr>
    </w:p>
    <w:p w:rsidR="008902FD" w:rsidRPr="008902FD" w:rsidRDefault="008902FD" w:rsidP="008902FD">
      <w:pPr>
        <w:pStyle w:val="NoSpacing"/>
        <w:ind w:firstLine="72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СКУПШТИНА ОПШТИНЕ ЋИЋЕВАЦ</w:t>
      </w:r>
    </w:p>
    <w:p w:rsidR="008902FD" w:rsidRPr="008902FD" w:rsidRDefault="008902FD" w:rsidP="008902FD">
      <w:pPr>
        <w:pStyle w:val="NoSpacing"/>
        <w:ind w:firstLine="720"/>
        <w:jc w:val="center"/>
        <w:rPr>
          <w:rFonts w:ascii="Times New Roman" w:hAnsi="Times New Roman"/>
          <w:sz w:val="20"/>
          <w:szCs w:val="20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>Бр. 023-16/17-02 од 3.3.2017. године</w:t>
      </w:r>
    </w:p>
    <w:p w:rsidR="008902FD" w:rsidRPr="008902FD" w:rsidRDefault="008902FD" w:rsidP="008902FD">
      <w:pPr>
        <w:pStyle w:val="NoSpacing"/>
        <w:ind w:firstLine="720"/>
        <w:jc w:val="both"/>
        <w:rPr>
          <w:rFonts w:ascii="Times New Roman" w:hAnsi="Times New Roman"/>
          <w:sz w:val="14"/>
          <w:szCs w:val="20"/>
        </w:rPr>
      </w:pPr>
    </w:p>
    <w:p w:rsidR="008902FD" w:rsidRPr="008902FD" w:rsidRDefault="008902FD" w:rsidP="008902FD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8902F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8902FD">
        <w:rPr>
          <w:rFonts w:ascii="Times New Roman" w:hAnsi="Times New Roman"/>
          <w:sz w:val="20"/>
          <w:szCs w:val="20"/>
          <w:lang w:val="sr-Cyrl-CS"/>
        </w:rPr>
        <w:t>ПРЕДСЕДНИК</w:t>
      </w:r>
    </w:p>
    <w:p w:rsidR="005C4649" w:rsidRPr="009D2F1D" w:rsidRDefault="008902FD" w:rsidP="003F0459">
      <w:pPr>
        <w:pStyle w:val="NoSpacing"/>
        <w:ind w:firstLine="720"/>
        <w:jc w:val="both"/>
        <w:rPr>
          <w:rFonts w:ascii="Times New Roman" w:hAnsi="Times New Roman"/>
          <w:b/>
          <w:sz w:val="18"/>
          <w:lang w:val="sr-Cyrl-CS"/>
        </w:rPr>
      </w:pPr>
      <w:r w:rsidRPr="008902FD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</w:t>
      </w:r>
      <w:r w:rsidRPr="008902FD">
        <w:rPr>
          <w:rFonts w:ascii="Times New Roman" w:hAnsi="Times New Roman"/>
          <w:sz w:val="20"/>
          <w:szCs w:val="20"/>
          <w:lang w:val="sr-Cyrl-CS"/>
        </w:rPr>
        <w:t>Славољуб Симић</w:t>
      </w:r>
      <w:r>
        <w:rPr>
          <w:rFonts w:ascii="Times New Roman" w:hAnsi="Times New Roman"/>
          <w:sz w:val="20"/>
          <w:szCs w:val="20"/>
          <w:lang w:val="sr-Cyrl-CS"/>
        </w:rPr>
        <w:t>, с.р.</w:t>
      </w:r>
      <w:r w:rsidRPr="008902FD">
        <w:rPr>
          <w:rFonts w:ascii="Times New Roman" w:hAnsi="Times New Roman"/>
          <w:sz w:val="20"/>
          <w:szCs w:val="20"/>
        </w:rPr>
        <w:t xml:space="preserve">    </w:t>
      </w:r>
    </w:p>
    <w:p w:rsidR="005D26C6" w:rsidRPr="003F0459" w:rsidRDefault="005D26C6" w:rsidP="00394030">
      <w:pPr>
        <w:pStyle w:val="NoSpacing"/>
        <w:jc w:val="both"/>
        <w:rPr>
          <w:rFonts w:ascii="Times New Roman" w:hAnsi="Times New Roman"/>
          <w:sz w:val="14"/>
          <w:szCs w:val="20"/>
          <w:lang w:val="en-US"/>
        </w:rPr>
      </w:pPr>
    </w:p>
    <w:p w:rsidR="00E305A7" w:rsidRPr="00E305A7" w:rsidRDefault="003D3839" w:rsidP="005D26C6">
      <w:pPr>
        <w:jc w:val="both"/>
        <w:rPr>
          <w:rFonts w:ascii="Times New Roman" w:hAnsi="Times New Roman"/>
          <w:sz w:val="14"/>
          <w:lang w:val="sr-Cyrl-CS"/>
        </w:rPr>
      </w:pPr>
      <w:r w:rsidRPr="00E62938">
        <w:rPr>
          <w:rFonts w:ascii="Times New Roman" w:hAnsi="Times New Roman"/>
        </w:rPr>
        <w:tab/>
      </w:r>
    </w:p>
    <w:p w:rsidR="00E305A7" w:rsidRPr="00E305A7" w:rsidRDefault="00E305A7" w:rsidP="00E305A7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E305A7">
        <w:rPr>
          <w:rFonts w:ascii="Times New Roman" w:hAnsi="Times New Roman"/>
          <w:b/>
          <w:sz w:val="20"/>
          <w:szCs w:val="20"/>
          <w:lang w:val="sr-Cyrl-CS"/>
        </w:rPr>
        <w:t>АКТИ</w:t>
      </w:r>
    </w:p>
    <w:p w:rsidR="00E305A7" w:rsidRPr="00E305A7" w:rsidRDefault="00E305A7" w:rsidP="00E305A7">
      <w:pPr>
        <w:pStyle w:val="NoSpacing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E305A7">
        <w:rPr>
          <w:rFonts w:ascii="Times New Roman" w:hAnsi="Times New Roman"/>
          <w:b/>
          <w:sz w:val="20"/>
          <w:szCs w:val="20"/>
          <w:lang w:val="sr-Cyrl-CS"/>
        </w:rPr>
        <w:t>ПРЕДСЕДНИКА ОПШТИНЕ И ОПШТИНСКОГ ВЕЋА</w:t>
      </w:r>
    </w:p>
    <w:p w:rsidR="00E305A7" w:rsidRPr="00E305A7" w:rsidRDefault="00E305A7" w:rsidP="00E305A7">
      <w:pPr>
        <w:pStyle w:val="NoSpacing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E305A7" w:rsidRPr="00E305A7" w:rsidRDefault="003F0459" w:rsidP="00E305A7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1</w:t>
      </w:r>
      <w:r w:rsidR="00E305A7">
        <w:rPr>
          <w:rFonts w:ascii="Times New Roman" w:hAnsi="Times New Roman"/>
          <w:sz w:val="20"/>
          <w:szCs w:val="20"/>
          <w:lang w:val="sr-Cyrl-CS"/>
        </w:rPr>
        <w:t>1.</w:t>
      </w:r>
    </w:p>
    <w:p w:rsidR="003F0459" w:rsidRPr="003F0459" w:rsidRDefault="003F0459" w:rsidP="003F04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На основу члана 62. став 1. тачка 1 б. Статута општине Ћићевац (''Сл. лист општине Ћићевац'', бр. 17/13– пречишћен текст, 22/13 и 10/15)</w:t>
      </w:r>
      <w:r w:rsidRPr="003F0459">
        <w:rPr>
          <w:rFonts w:ascii="Times New Roman" w:hAnsi="Times New Roman"/>
          <w:b w:val="0"/>
          <w:sz w:val="20"/>
          <w:lang w:val="sr-Latn-CS"/>
        </w:rPr>
        <w:t xml:space="preserve"> </w:t>
      </w:r>
      <w:r w:rsidRPr="003F0459">
        <w:rPr>
          <w:rFonts w:ascii="Times New Roman" w:hAnsi="Times New Roman"/>
          <w:b w:val="0"/>
          <w:sz w:val="20"/>
        </w:rPr>
        <w:t xml:space="preserve">и члана 2. Правилника о </w:t>
      </w:r>
      <w:r w:rsidRPr="003F0459">
        <w:rPr>
          <w:rFonts w:ascii="Times New Roman" w:hAnsi="Times New Roman"/>
          <w:b w:val="0"/>
          <w:bCs/>
          <w:sz w:val="20"/>
        </w:rPr>
        <w:t xml:space="preserve">условима и начину коришћења службених возила (''Сл. лист општине Ћићевац'', бр. 16/12), </w:t>
      </w:r>
      <w:r w:rsidRPr="003F0459">
        <w:rPr>
          <w:rFonts w:ascii="Times New Roman" w:hAnsi="Times New Roman"/>
          <w:b w:val="0"/>
          <w:sz w:val="20"/>
        </w:rPr>
        <w:t>Општинско веће општине Ћићевац</w:t>
      </w:r>
      <w:r w:rsidRPr="003F0459">
        <w:rPr>
          <w:rFonts w:ascii="Times New Roman" w:hAnsi="Times New Roman"/>
          <w:b w:val="0"/>
          <w:sz w:val="20"/>
          <w:lang w:val="sr-Latn-CS"/>
        </w:rPr>
        <w:t>,</w:t>
      </w:r>
      <w:r w:rsidRPr="003F0459">
        <w:rPr>
          <w:rFonts w:ascii="Times New Roman" w:hAnsi="Times New Roman"/>
          <w:b w:val="0"/>
          <w:sz w:val="20"/>
        </w:rPr>
        <w:t xml:space="preserve"> на 33. седници, одржаној дана 23.02.2017. године, донело је </w:t>
      </w: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14"/>
        </w:rPr>
      </w:pP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ОДЛУКУ</w:t>
      </w: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о измени и допуни Одлуке о начину употребе и коришћења превозних средстава</w:t>
      </w: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 xml:space="preserve"> у јавној својини општине Ћићевац</w:t>
      </w:r>
    </w:p>
    <w:p w:rsidR="003F0459" w:rsidRPr="00BB6448" w:rsidRDefault="003F0459" w:rsidP="003F0459">
      <w:pPr>
        <w:jc w:val="center"/>
        <w:rPr>
          <w:rFonts w:ascii="Times New Roman" w:hAnsi="Times New Roman"/>
          <w:b w:val="0"/>
          <w:sz w:val="14"/>
        </w:rPr>
      </w:pP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Члан 1.</w:t>
      </w:r>
    </w:p>
    <w:p w:rsidR="003F0459" w:rsidRPr="003F0459" w:rsidRDefault="003F0459" w:rsidP="003F0459">
      <w:pPr>
        <w:ind w:firstLine="708"/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У Одлуци о начину употребе и коришћења превозних средстава  у јавној својини општине Ћићевац (''Сл. лист општине Ћићевац'', бр. 13/16), у члану 2. подтачка 3. мења се и гласи:</w:t>
      </w:r>
    </w:p>
    <w:p w:rsidR="003F0459" w:rsidRPr="003F0459" w:rsidRDefault="003F0459" w:rsidP="003F0459">
      <w:pPr>
        <w:ind w:firstLine="708"/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''3. Путничко возило Опел Aстра 1.7. CDTI edition, даје се на коришћење Општинској управи''.</w:t>
      </w:r>
    </w:p>
    <w:p w:rsidR="003F0459" w:rsidRPr="003F0459" w:rsidRDefault="003F0459" w:rsidP="003F0459">
      <w:pPr>
        <w:ind w:firstLine="708"/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У подтачкама 4., 9. и 11. члана 2., речи ''Дирекцији за грађевинско земљиште и изградњу- ЈП Ћићевац'', замењују се речима  ''ЈП ''Путеви Ћићевац''.</w:t>
      </w:r>
    </w:p>
    <w:p w:rsidR="003F0459" w:rsidRPr="00BB6448" w:rsidRDefault="003F0459" w:rsidP="003F0459">
      <w:pPr>
        <w:jc w:val="both"/>
        <w:rPr>
          <w:rFonts w:ascii="Times New Roman" w:hAnsi="Times New Roman"/>
          <w:b w:val="0"/>
          <w:sz w:val="14"/>
        </w:rPr>
      </w:pP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Члан 2.</w:t>
      </w:r>
    </w:p>
    <w:p w:rsidR="003F0459" w:rsidRPr="003F0459" w:rsidRDefault="003F0459" w:rsidP="003F0459">
      <w:pPr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ab/>
        <w:t>Одлука ступа на снагу даном доношења и објавиће се у ''Сл. листу општине Ћићевац''.</w:t>
      </w:r>
    </w:p>
    <w:p w:rsidR="003F0459" w:rsidRPr="00BB6448" w:rsidRDefault="003F0459" w:rsidP="003F0459">
      <w:pPr>
        <w:jc w:val="both"/>
        <w:rPr>
          <w:rFonts w:ascii="Times New Roman" w:hAnsi="Times New Roman"/>
          <w:b w:val="0"/>
          <w:sz w:val="14"/>
        </w:rPr>
      </w:pP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 xml:space="preserve">ОПШТИНСКО ВЕЋЕ ОПШТИНЕ ЋИЋЕВАЦ </w:t>
      </w:r>
    </w:p>
    <w:p w:rsidR="003F0459" w:rsidRPr="003F0459" w:rsidRDefault="003F0459" w:rsidP="003F0459">
      <w:pPr>
        <w:jc w:val="center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>Бр. 06- 13/17-02 од  23.02.2017.</w:t>
      </w:r>
      <w:r w:rsidR="00BB6448">
        <w:rPr>
          <w:rFonts w:ascii="Times New Roman" w:hAnsi="Times New Roman"/>
          <w:b w:val="0"/>
          <w:sz w:val="20"/>
        </w:rPr>
        <w:t xml:space="preserve"> </w:t>
      </w:r>
      <w:r w:rsidRPr="003F0459">
        <w:rPr>
          <w:rFonts w:ascii="Times New Roman" w:hAnsi="Times New Roman"/>
          <w:b w:val="0"/>
          <w:sz w:val="20"/>
        </w:rPr>
        <w:t>године</w:t>
      </w:r>
    </w:p>
    <w:p w:rsidR="003F0459" w:rsidRPr="00BB6448" w:rsidRDefault="003F0459" w:rsidP="003F0459">
      <w:pPr>
        <w:jc w:val="both"/>
        <w:rPr>
          <w:rFonts w:ascii="Times New Roman" w:hAnsi="Times New Roman"/>
          <w:b w:val="0"/>
          <w:sz w:val="14"/>
        </w:rPr>
      </w:pPr>
    </w:p>
    <w:p w:rsidR="003F0459" w:rsidRPr="003F0459" w:rsidRDefault="003F0459" w:rsidP="003F0459">
      <w:pPr>
        <w:ind w:left="4248" w:firstLine="708"/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 xml:space="preserve">              </w:t>
      </w:r>
      <w:r w:rsidR="00BB6448">
        <w:rPr>
          <w:rFonts w:ascii="Times New Roman" w:hAnsi="Times New Roman"/>
          <w:b w:val="0"/>
          <w:sz w:val="20"/>
        </w:rPr>
        <w:t xml:space="preserve">                                  </w:t>
      </w:r>
      <w:r w:rsidRPr="003F0459">
        <w:rPr>
          <w:rFonts w:ascii="Times New Roman" w:hAnsi="Times New Roman"/>
          <w:b w:val="0"/>
          <w:sz w:val="20"/>
        </w:rPr>
        <w:t xml:space="preserve">ЗАМЕНИК ПРЕДСЕДНИКА </w:t>
      </w:r>
    </w:p>
    <w:p w:rsidR="003F0459" w:rsidRDefault="003F0459" w:rsidP="003F0459">
      <w:pPr>
        <w:jc w:val="both"/>
        <w:rPr>
          <w:rFonts w:ascii="Times New Roman" w:hAnsi="Times New Roman"/>
          <w:b w:val="0"/>
          <w:sz w:val="20"/>
        </w:rPr>
      </w:pPr>
      <w:r w:rsidRPr="003F0459"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</w:t>
      </w:r>
      <w:bookmarkStart w:id="2" w:name="_GoBack"/>
      <w:bookmarkEnd w:id="2"/>
      <w:r w:rsidRPr="003F0459">
        <w:rPr>
          <w:rFonts w:ascii="Times New Roman" w:hAnsi="Times New Roman"/>
          <w:b w:val="0"/>
          <w:sz w:val="20"/>
        </w:rPr>
        <w:tab/>
      </w:r>
      <w:r w:rsidRPr="003F0459">
        <w:rPr>
          <w:rFonts w:ascii="Times New Roman" w:hAnsi="Times New Roman"/>
          <w:b w:val="0"/>
          <w:sz w:val="20"/>
        </w:rPr>
        <w:tab/>
        <w:t xml:space="preserve">    </w:t>
      </w:r>
      <w:r w:rsidR="00BB6448">
        <w:rPr>
          <w:rFonts w:ascii="Times New Roman" w:hAnsi="Times New Roman"/>
          <w:b w:val="0"/>
          <w:sz w:val="20"/>
        </w:rPr>
        <w:t xml:space="preserve">                                           </w:t>
      </w:r>
      <w:r w:rsidRPr="003F0459">
        <w:rPr>
          <w:rFonts w:ascii="Times New Roman" w:hAnsi="Times New Roman"/>
          <w:b w:val="0"/>
          <w:sz w:val="20"/>
        </w:rPr>
        <w:t>Звездан Бабић</w:t>
      </w:r>
      <w:r w:rsidR="00BB6448">
        <w:rPr>
          <w:rFonts w:ascii="Times New Roman" w:hAnsi="Times New Roman"/>
          <w:b w:val="0"/>
          <w:sz w:val="20"/>
        </w:rPr>
        <w:t>, с.р.</w:t>
      </w:r>
    </w:p>
    <w:p w:rsidR="00BB6448" w:rsidRPr="00BB6448" w:rsidRDefault="00BB6448" w:rsidP="003F0459">
      <w:pPr>
        <w:jc w:val="both"/>
        <w:rPr>
          <w:rFonts w:ascii="Times New Roman" w:hAnsi="Times New Roman"/>
          <w:b w:val="0"/>
          <w:sz w:val="14"/>
        </w:rPr>
      </w:pPr>
    </w:p>
    <w:p w:rsidR="00BB6448" w:rsidRPr="00C50876" w:rsidRDefault="00BB6448" w:rsidP="00BB64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0"/>
        </w:rPr>
        <w:t>12.</w:t>
      </w:r>
    </w:p>
    <w:p w:rsidR="00BB6448" w:rsidRPr="00BB6448" w:rsidRDefault="00BB6448" w:rsidP="00BB644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На основу члана  46</w:t>
      </w:r>
      <w:r w:rsidRPr="00BB6448">
        <w:rPr>
          <w:rFonts w:ascii="Times New Roman" w:hAnsi="Times New Roman"/>
          <w:b w:val="0"/>
          <w:sz w:val="20"/>
        </w:rPr>
        <w:t>.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 Закона о локалној самоуправи (</w:t>
      </w:r>
      <w:r w:rsidRPr="00BB6448">
        <w:rPr>
          <w:rFonts w:ascii="Times New Roman" w:hAnsi="Times New Roman"/>
          <w:b w:val="0"/>
          <w:sz w:val="20"/>
          <w:lang w:val="ru-RU"/>
        </w:rPr>
        <w:t>"</w:t>
      </w:r>
      <w:r w:rsidRPr="00BB6448">
        <w:rPr>
          <w:rFonts w:ascii="Times New Roman" w:hAnsi="Times New Roman"/>
          <w:b w:val="0"/>
          <w:sz w:val="20"/>
          <w:lang w:val="sr-Cyrl-CS"/>
        </w:rPr>
        <w:t>Сл. гласник РС</w:t>
      </w:r>
      <w:r w:rsidRPr="00BB6448">
        <w:rPr>
          <w:rFonts w:ascii="Times New Roman" w:hAnsi="Times New Roman"/>
          <w:b w:val="0"/>
          <w:sz w:val="20"/>
          <w:lang w:val="ru-RU"/>
        </w:rPr>
        <w:t>"</w:t>
      </w:r>
      <w:r w:rsidRPr="00BB6448">
        <w:rPr>
          <w:rFonts w:ascii="Times New Roman" w:hAnsi="Times New Roman"/>
          <w:b w:val="0"/>
          <w:sz w:val="20"/>
          <w:lang w:val="sr-Cyrl-CS"/>
        </w:rPr>
        <w:t>, бр. 129/07, 83/14-др.закон</w:t>
      </w:r>
      <w:r w:rsidR="00B47DD1">
        <w:rPr>
          <w:rFonts w:ascii="Times New Roman" w:hAnsi="Times New Roman"/>
          <w:b w:val="0"/>
          <w:sz w:val="20"/>
          <w:lang w:val="sr-Cyrl-CS"/>
        </w:rPr>
        <w:t xml:space="preserve"> и 101/2016-др. закон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), члана 62. Статута општине Ћићевац ("Сл. лист општине Ћићевац", бр. 17/13-пречишћен текст, 22/13 и 10/15), Општинско веће општине Ћићевац, на </w:t>
      </w:r>
      <w:r w:rsidRPr="00BB6448">
        <w:rPr>
          <w:rFonts w:ascii="Times New Roman" w:hAnsi="Times New Roman"/>
          <w:b w:val="0"/>
          <w:sz w:val="20"/>
        </w:rPr>
        <w:t>33</w:t>
      </w:r>
      <w:r w:rsidRPr="00BB6448">
        <w:rPr>
          <w:rFonts w:ascii="Times New Roman" w:hAnsi="Times New Roman"/>
          <w:b w:val="0"/>
          <w:sz w:val="20"/>
          <w:lang w:val="sr-Cyrl-CS"/>
        </w:rPr>
        <w:t>. седници</w:t>
      </w:r>
      <w:r w:rsidRPr="00BB6448">
        <w:rPr>
          <w:rFonts w:ascii="Times New Roman" w:hAnsi="Times New Roman"/>
          <w:b w:val="0"/>
          <w:sz w:val="20"/>
        </w:rPr>
        <w:t>,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 одржаној </w:t>
      </w:r>
      <w:r w:rsidRPr="00BB6448">
        <w:rPr>
          <w:rFonts w:ascii="Times New Roman" w:hAnsi="Times New Roman"/>
          <w:b w:val="0"/>
          <w:sz w:val="20"/>
        </w:rPr>
        <w:t>23.02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.2017. године, разматрајући захтев Општинског правобранилаштва бр. 14/16 од 14.02.2017. године донело је </w:t>
      </w: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Р Е Ш Е Њ Е</w:t>
      </w:r>
    </w:p>
    <w:p w:rsidR="00BB6448" w:rsidRPr="00BB6448" w:rsidRDefault="00BB6448" w:rsidP="00BB6448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B6448" w:rsidRPr="00BB6448" w:rsidRDefault="00BB6448" w:rsidP="00A15265">
      <w:pPr>
        <w:numPr>
          <w:ilvl w:val="0"/>
          <w:numId w:val="32"/>
        </w:numPr>
        <w:jc w:val="both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Даје се сагласност стечајном управнику да се изврши продаја имовине стечајног дужника ГП „Велика Морава“ а.д. у стечају Ћићевац и да закључи купопродајни уговор</w:t>
      </w:r>
      <w:r w:rsidRPr="00BB6448">
        <w:rPr>
          <w:rFonts w:ascii="Times New Roman" w:hAnsi="Times New Roman"/>
          <w:b w:val="0"/>
          <w:sz w:val="20"/>
        </w:rPr>
        <w:t>,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 а све у складу са дописом стечајног управника упућеном </w:t>
      </w:r>
      <w:r w:rsidRPr="00BB6448">
        <w:rPr>
          <w:rFonts w:ascii="Times New Roman" w:hAnsi="Times New Roman"/>
          <w:b w:val="0"/>
          <w:sz w:val="20"/>
        </w:rPr>
        <w:t>O</w:t>
      </w:r>
      <w:r w:rsidRPr="00BB6448">
        <w:rPr>
          <w:rFonts w:ascii="Times New Roman" w:hAnsi="Times New Roman"/>
          <w:b w:val="0"/>
          <w:sz w:val="20"/>
          <w:lang w:val="sr-Cyrl-CS"/>
        </w:rPr>
        <w:t>дбору повериоца 1. СТ 33/2010 од 09.02.2017. године.</w:t>
      </w:r>
    </w:p>
    <w:p w:rsidR="00BB6448" w:rsidRPr="00BB6448" w:rsidRDefault="00BB6448" w:rsidP="00A15265">
      <w:pPr>
        <w:numPr>
          <w:ilvl w:val="0"/>
          <w:numId w:val="32"/>
        </w:numPr>
        <w:jc w:val="both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Даје се сагласност Председнику општине Ћићевац, за потписивање сагласности као члану Одбора повериоца.</w:t>
      </w:r>
    </w:p>
    <w:p w:rsidR="00BB6448" w:rsidRPr="00BB6448" w:rsidRDefault="00BB6448" w:rsidP="00A15265">
      <w:pPr>
        <w:numPr>
          <w:ilvl w:val="0"/>
          <w:numId w:val="32"/>
        </w:numPr>
        <w:jc w:val="both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 xml:space="preserve">Решење доставити: Стечајном управнику – Бранку Мијанцу, Општинском јавном правобраниоцу, </w:t>
      </w:r>
      <w:r w:rsidRPr="00BB6448">
        <w:rPr>
          <w:rFonts w:ascii="Times New Roman" w:hAnsi="Times New Roman"/>
          <w:b w:val="0"/>
          <w:color w:val="000000"/>
          <w:sz w:val="20"/>
          <w:lang w:val="sr-Cyrl-CS"/>
        </w:rPr>
        <w:t>Председнику општине Ћићевац</w:t>
      </w:r>
      <w:r w:rsidRPr="00BB6448">
        <w:rPr>
          <w:rFonts w:ascii="Times New Roman" w:hAnsi="Times New Roman"/>
          <w:b w:val="0"/>
          <w:sz w:val="20"/>
        </w:rPr>
        <w:t xml:space="preserve"> </w:t>
      </w:r>
      <w:r w:rsidRPr="00BB6448">
        <w:rPr>
          <w:rFonts w:ascii="Times New Roman" w:hAnsi="Times New Roman"/>
          <w:b w:val="0"/>
          <w:sz w:val="20"/>
          <w:lang w:val="sr-Cyrl-CS"/>
        </w:rPr>
        <w:t>и архиви.</w:t>
      </w:r>
    </w:p>
    <w:p w:rsidR="00BB6448" w:rsidRPr="00BB6448" w:rsidRDefault="00BB6448" w:rsidP="00BB6448">
      <w:pPr>
        <w:ind w:left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ОПШТИНСКО ВЕЋЕ ОПШТИНЕ ЋИЋЕВАЦ</w:t>
      </w: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 xml:space="preserve">Бр. </w:t>
      </w:r>
      <w:r w:rsidRPr="00BB6448">
        <w:rPr>
          <w:rFonts w:ascii="Times New Roman" w:hAnsi="Times New Roman"/>
          <w:b w:val="0"/>
          <w:sz w:val="20"/>
          <w:lang w:val="ru-RU"/>
        </w:rPr>
        <w:t xml:space="preserve"> 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06-13/17-02 од </w:t>
      </w:r>
      <w:r w:rsidRPr="00BB6448">
        <w:rPr>
          <w:rFonts w:ascii="Times New Roman" w:hAnsi="Times New Roman"/>
          <w:b w:val="0"/>
          <w:sz w:val="20"/>
        </w:rPr>
        <w:t xml:space="preserve"> 23.02.</w:t>
      </w:r>
      <w:r w:rsidRPr="00BB6448">
        <w:rPr>
          <w:rFonts w:ascii="Times New Roman" w:hAnsi="Times New Roman"/>
          <w:b w:val="0"/>
          <w:sz w:val="20"/>
          <w:lang w:val="sr-Cyrl-CS"/>
        </w:rPr>
        <w:t>2017. године</w:t>
      </w:r>
    </w:p>
    <w:p w:rsidR="00BB6448" w:rsidRPr="00BB6448" w:rsidRDefault="00BB6448" w:rsidP="00BB6448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p w:rsidR="00BB6448" w:rsidRPr="00BB6448" w:rsidRDefault="00BB6448" w:rsidP="00BB6448">
      <w:pPr>
        <w:pStyle w:val="NoSpacing"/>
        <w:ind w:left="4320" w:firstLine="720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BB6448">
        <w:rPr>
          <w:rFonts w:ascii="Times New Roman" w:hAnsi="Times New Roman"/>
          <w:sz w:val="20"/>
          <w:szCs w:val="20"/>
        </w:rPr>
        <w:t xml:space="preserve">ЗАМЕНИК ПРЕДСЕДНИКА </w:t>
      </w:r>
    </w:p>
    <w:p w:rsidR="00BB6448" w:rsidRDefault="00BB6448" w:rsidP="00BB644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BB6448">
        <w:rPr>
          <w:rFonts w:ascii="Times New Roman" w:hAnsi="Times New Roman"/>
          <w:sz w:val="20"/>
          <w:szCs w:val="20"/>
        </w:rPr>
        <w:t>Звездан Бабић</w:t>
      </w:r>
      <w:r>
        <w:rPr>
          <w:rFonts w:ascii="Times New Roman" w:hAnsi="Times New Roman"/>
          <w:sz w:val="20"/>
          <w:szCs w:val="20"/>
        </w:rPr>
        <w:t>, с.р.</w:t>
      </w:r>
    </w:p>
    <w:p w:rsidR="00BB6448" w:rsidRPr="00BB6448" w:rsidRDefault="00BB6448" w:rsidP="00BB6448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p w:rsidR="00BB6448" w:rsidRPr="00893CC5" w:rsidRDefault="00BB6448" w:rsidP="00BB6448">
      <w:pPr>
        <w:pStyle w:val="NoSpacing"/>
        <w:jc w:val="both"/>
      </w:pPr>
      <w:r>
        <w:rPr>
          <w:rFonts w:ascii="Times New Roman" w:hAnsi="Times New Roman"/>
          <w:sz w:val="20"/>
          <w:szCs w:val="20"/>
        </w:rPr>
        <w:t>13.</w:t>
      </w:r>
    </w:p>
    <w:p w:rsidR="00BB6448" w:rsidRDefault="00BB6448" w:rsidP="00BB644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На основу члана 12. Закона о управљању миграцијама (''Сл. гласник РС'' бр. 107/2012) и  члана 62. Статута општине Ћићевац (''Сл. лист општине Ћићевац'', бр. 17/13 - пречишћен текст, 22/13 и 10/15), Општинско веће општине Ћићевац, на</w:t>
      </w:r>
      <w:r w:rsidRPr="00BB6448">
        <w:rPr>
          <w:rFonts w:ascii="Times New Roman" w:hAnsi="Times New Roman"/>
          <w:b w:val="0"/>
          <w:sz w:val="20"/>
        </w:rPr>
        <w:t xml:space="preserve">  33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. седници, одржаној </w:t>
      </w:r>
      <w:r w:rsidRPr="00BB6448">
        <w:rPr>
          <w:rFonts w:ascii="Times New Roman" w:hAnsi="Times New Roman"/>
          <w:b w:val="0"/>
          <w:sz w:val="20"/>
        </w:rPr>
        <w:t>23.02.</w:t>
      </w:r>
      <w:r w:rsidRPr="00BB6448">
        <w:rPr>
          <w:rFonts w:ascii="Times New Roman" w:hAnsi="Times New Roman"/>
          <w:b w:val="0"/>
          <w:sz w:val="20"/>
          <w:lang w:val="sr-Cyrl-CS"/>
        </w:rPr>
        <w:t xml:space="preserve">2017. године, донело је </w:t>
      </w:r>
    </w:p>
    <w:p w:rsidR="00BB6448" w:rsidRPr="00BB6448" w:rsidRDefault="00BB6448" w:rsidP="00BB6448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 xml:space="preserve">РЕШЕЊЕ </w:t>
      </w: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 xml:space="preserve">О ОБРАЗОВАЊУ САВЕТА ЗА УПРАВЉАЊЕ МИГРАЦИЈАМА </w:t>
      </w: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НА ТЕРИТОРИЈИ ОПШТИНЕ ЋИЋЕВАЦ</w:t>
      </w:r>
    </w:p>
    <w:p w:rsidR="00BB6448" w:rsidRPr="00BB6448" w:rsidRDefault="00BB6448" w:rsidP="00BB6448">
      <w:pPr>
        <w:rPr>
          <w:rFonts w:ascii="Times New Roman" w:hAnsi="Times New Roman"/>
          <w:b w:val="0"/>
          <w:sz w:val="14"/>
        </w:rPr>
      </w:pP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>Члан 1.</w:t>
      </w:r>
    </w:p>
    <w:p w:rsidR="00BB6448" w:rsidRPr="00BB6448" w:rsidRDefault="00BB6448" w:rsidP="00BB6448">
      <w:pPr>
        <w:jc w:val="both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ab/>
        <w:t>Овим решењем образује се Савет за управљање миграцијама на територији општине Ћићевац, у следећем саставу:</w:t>
      </w:r>
    </w:p>
    <w:p w:rsidR="00BB6448" w:rsidRPr="00BB6448" w:rsidRDefault="00BB6448" w:rsidP="00BB6448">
      <w:pPr>
        <w:jc w:val="both"/>
        <w:rPr>
          <w:rFonts w:ascii="Times New Roman" w:hAnsi="Times New Roman"/>
          <w:b w:val="0"/>
          <w:sz w:val="14"/>
        </w:rPr>
      </w:pP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Председник Савета- Златан Кркић, председник општине,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Заменица председника Савета- Љубица Аврамовић, одборник СО Ћићевац,</w:t>
      </w:r>
    </w:p>
    <w:p w:rsidR="00BB6448" w:rsidRPr="00BB6448" w:rsidRDefault="00BB6448" w:rsidP="00BB6448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14"/>
          <w:szCs w:val="20"/>
        </w:rPr>
      </w:pPr>
    </w:p>
    <w:p w:rsidR="00BB6448" w:rsidRPr="00BB6448" w:rsidRDefault="00BB6448" w:rsidP="00BB6448">
      <w:pPr>
        <w:ind w:firstLine="720"/>
        <w:jc w:val="both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>Чланови Савета: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Марина Лукић, начелница Општинске управе,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Драгана Стефановић, испред Општинске управе општине Ћићевац,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Моника Стојановић, дипл. социјални радник, испред Центра за социјални рад Ћићевац,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др спец. мед. рада Зоран Миливојевић, директор Дома здравља Ћићевац,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Дарко Симоновић, начелник Полицијске станице Ћићевац и</w:t>
      </w:r>
    </w:p>
    <w:p w:rsidR="00BB6448" w:rsidRPr="00BB6448" w:rsidRDefault="00BB6448" w:rsidP="00A1526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Зоран Петровић, испред Националне службе за запошљавање.</w:t>
      </w:r>
    </w:p>
    <w:p w:rsidR="00BB6448" w:rsidRPr="00BB6448" w:rsidRDefault="00BB6448" w:rsidP="00BB6448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14"/>
          <w:szCs w:val="20"/>
        </w:rPr>
      </w:pPr>
    </w:p>
    <w:p w:rsidR="00BB6448" w:rsidRPr="00BB6448" w:rsidRDefault="00BB6448" w:rsidP="00BB6448">
      <w:pPr>
        <w:tabs>
          <w:tab w:val="left" w:pos="4433"/>
        </w:tabs>
        <w:jc w:val="center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>Члан 2.</w:t>
      </w:r>
    </w:p>
    <w:p w:rsidR="00BB6448" w:rsidRPr="00BB6448" w:rsidRDefault="00BB6448" w:rsidP="00BB6448">
      <w:pPr>
        <w:tabs>
          <w:tab w:val="left" w:pos="709"/>
          <w:tab w:val="left" w:pos="4433"/>
        </w:tabs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ab/>
        <w:t>Савет обавља послове који се односе на:</w:t>
      </w:r>
    </w:p>
    <w:p w:rsidR="00BB6448" w:rsidRPr="00BB6448" w:rsidRDefault="00BB6448" w:rsidP="00A15265">
      <w:pPr>
        <w:pStyle w:val="ListParagraph"/>
        <w:numPr>
          <w:ilvl w:val="0"/>
          <w:numId w:val="33"/>
        </w:numPr>
        <w:tabs>
          <w:tab w:val="left" w:pos="4433"/>
        </w:tabs>
        <w:spacing w:after="0"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праћење и извештавање Комесаријата о миграционим кретањима на територији општине;</w:t>
      </w:r>
    </w:p>
    <w:p w:rsidR="00BB6448" w:rsidRPr="00BB6448" w:rsidRDefault="00BB6448" w:rsidP="00A15265">
      <w:pPr>
        <w:pStyle w:val="ListParagraph"/>
        <w:numPr>
          <w:ilvl w:val="0"/>
          <w:numId w:val="33"/>
        </w:numPr>
        <w:tabs>
          <w:tab w:val="left" w:pos="4433"/>
        </w:tabs>
        <w:spacing w:after="0"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предлагање програма мера и планова активности кој</w:t>
      </w:r>
      <w:r w:rsidR="00B47DD1">
        <w:rPr>
          <w:rFonts w:ascii="Times New Roman" w:hAnsi="Times New Roman"/>
          <w:sz w:val="20"/>
          <w:szCs w:val="20"/>
        </w:rPr>
        <w:t>е</w:t>
      </w:r>
      <w:r w:rsidRPr="00BB6448">
        <w:rPr>
          <w:rFonts w:ascii="Times New Roman" w:hAnsi="Times New Roman"/>
          <w:sz w:val="20"/>
          <w:szCs w:val="20"/>
        </w:rPr>
        <w:t xml:space="preserve"> треба предузети ради ефикасног управљања миграцијама на територији општине;</w:t>
      </w:r>
    </w:p>
    <w:p w:rsidR="00BB6448" w:rsidRPr="00BB6448" w:rsidRDefault="00BB6448" w:rsidP="00A15265">
      <w:pPr>
        <w:pStyle w:val="ListParagraph"/>
        <w:numPr>
          <w:ilvl w:val="0"/>
          <w:numId w:val="33"/>
        </w:numPr>
        <w:tabs>
          <w:tab w:val="left" w:pos="4433"/>
        </w:tabs>
        <w:spacing w:after="0"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достављање Комесаријату за избеглице и миграције извештаја о предузетим мерама  и</w:t>
      </w:r>
    </w:p>
    <w:p w:rsidR="00BB6448" w:rsidRPr="00BB6448" w:rsidRDefault="00BB6448" w:rsidP="00A15265">
      <w:pPr>
        <w:pStyle w:val="ListParagraph"/>
        <w:numPr>
          <w:ilvl w:val="0"/>
          <w:numId w:val="33"/>
        </w:numPr>
        <w:tabs>
          <w:tab w:val="left" w:pos="4433"/>
        </w:tabs>
        <w:spacing w:after="0"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BB6448">
        <w:rPr>
          <w:rFonts w:ascii="Times New Roman" w:hAnsi="Times New Roman"/>
          <w:sz w:val="20"/>
          <w:szCs w:val="20"/>
        </w:rPr>
        <w:t>други послови у области управљања миграцијама, у складу са Законом.</w:t>
      </w:r>
    </w:p>
    <w:p w:rsidR="00BB6448" w:rsidRPr="00BB6448" w:rsidRDefault="00BB6448" w:rsidP="00BB6448">
      <w:pPr>
        <w:pStyle w:val="ListParagraph"/>
        <w:tabs>
          <w:tab w:val="left" w:pos="4433"/>
        </w:tabs>
        <w:spacing w:after="0" w:line="240" w:lineRule="auto"/>
        <w:ind w:left="1276"/>
        <w:jc w:val="both"/>
        <w:rPr>
          <w:rFonts w:ascii="Times New Roman" w:hAnsi="Times New Roman"/>
          <w:sz w:val="14"/>
          <w:szCs w:val="20"/>
        </w:rPr>
      </w:pPr>
    </w:p>
    <w:p w:rsidR="00BB6448" w:rsidRPr="00BB6448" w:rsidRDefault="00BB6448" w:rsidP="00BB6448">
      <w:pPr>
        <w:tabs>
          <w:tab w:val="left" w:pos="4470"/>
        </w:tabs>
        <w:jc w:val="center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>Члан 3.</w:t>
      </w:r>
    </w:p>
    <w:p w:rsidR="00BB6448" w:rsidRDefault="00BB6448" w:rsidP="00BB6448">
      <w:pPr>
        <w:tabs>
          <w:tab w:val="left" w:pos="709"/>
          <w:tab w:val="left" w:pos="4470"/>
        </w:tabs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 xml:space="preserve">       </w:t>
      </w:r>
      <w:r w:rsidRPr="00BB6448">
        <w:rPr>
          <w:rFonts w:ascii="Times New Roman" w:hAnsi="Times New Roman"/>
          <w:b w:val="0"/>
          <w:sz w:val="20"/>
        </w:rPr>
        <w:tab/>
        <w:t>Мандат чланова Савета траје 4 (четири) године.</w:t>
      </w:r>
    </w:p>
    <w:p w:rsidR="00BB6448" w:rsidRPr="00BB6448" w:rsidRDefault="00BB6448" w:rsidP="00BB6448">
      <w:pPr>
        <w:tabs>
          <w:tab w:val="left" w:pos="709"/>
          <w:tab w:val="left" w:pos="4470"/>
        </w:tabs>
        <w:rPr>
          <w:rFonts w:ascii="Times New Roman" w:hAnsi="Times New Roman"/>
          <w:b w:val="0"/>
          <w:sz w:val="14"/>
        </w:rPr>
      </w:pPr>
    </w:p>
    <w:p w:rsidR="00BB6448" w:rsidRPr="00BB6448" w:rsidRDefault="00BB6448" w:rsidP="00BB6448">
      <w:pPr>
        <w:tabs>
          <w:tab w:val="left" w:pos="4470"/>
        </w:tabs>
        <w:jc w:val="center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>Члан 4.</w:t>
      </w:r>
    </w:p>
    <w:p w:rsidR="00BB6448" w:rsidRDefault="00BB6448" w:rsidP="00BB6448">
      <w:pPr>
        <w:tabs>
          <w:tab w:val="left" w:pos="4470"/>
        </w:tabs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 xml:space="preserve">            </w:t>
      </w:r>
      <w:r>
        <w:rPr>
          <w:rFonts w:ascii="Times New Roman" w:hAnsi="Times New Roman"/>
          <w:b w:val="0"/>
          <w:sz w:val="20"/>
        </w:rPr>
        <w:t xml:space="preserve">  </w:t>
      </w:r>
      <w:r w:rsidRPr="00BB6448">
        <w:rPr>
          <w:rFonts w:ascii="Times New Roman" w:hAnsi="Times New Roman"/>
          <w:b w:val="0"/>
          <w:sz w:val="20"/>
        </w:rPr>
        <w:t xml:space="preserve">Овим </w:t>
      </w:r>
      <w:r>
        <w:rPr>
          <w:rFonts w:ascii="Times New Roman" w:hAnsi="Times New Roman"/>
          <w:b w:val="0"/>
          <w:sz w:val="20"/>
        </w:rPr>
        <w:t>р</w:t>
      </w:r>
      <w:r w:rsidRPr="00BB6448">
        <w:rPr>
          <w:rFonts w:ascii="Times New Roman" w:hAnsi="Times New Roman"/>
          <w:b w:val="0"/>
          <w:sz w:val="20"/>
        </w:rPr>
        <w:t>ешењем престаје да важи Решење бр. 112-127/12-01 од 14.12.2012. године.</w:t>
      </w:r>
    </w:p>
    <w:p w:rsidR="00BB6448" w:rsidRPr="00BB6448" w:rsidRDefault="00BB6448" w:rsidP="00BB6448">
      <w:pPr>
        <w:tabs>
          <w:tab w:val="left" w:pos="4470"/>
        </w:tabs>
        <w:rPr>
          <w:rFonts w:ascii="Times New Roman" w:hAnsi="Times New Roman"/>
          <w:b w:val="0"/>
          <w:sz w:val="14"/>
        </w:rPr>
      </w:pPr>
    </w:p>
    <w:p w:rsidR="00BB6448" w:rsidRPr="00BB6448" w:rsidRDefault="00BB6448" w:rsidP="00BB6448">
      <w:pPr>
        <w:tabs>
          <w:tab w:val="left" w:pos="4470"/>
        </w:tabs>
        <w:jc w:val="center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>Члан 5.</w:t>
      </w:r>
    </w:p>
    <w:p w:rsidR="00BB6448" w:rsidRPr="00BB6448" w:rsidRDefault="00BB6448" w:rsidP="00BB6448">
      <w:pPr>
        <w:tabs>
          <w:tab w:val="left" w:pos="709"/>
          <w:tab w:val="left" w:pos="4470"/>
        </w:tabs>
        <w:jc w:val="both"/>
        <w:rPr>
          <w:rFonts w:ascii="Times New Roman" w:hAnsi="Times New Roman"/>
          <w:b w:val="0"/>
          <w:sz w:val="20"/>
        </w:rPr>
      </w:pPr>
      <w:r w:rsidRPr="00BB6448">
        <w:rPr>
          <w:rFonts w:ascii="Times New Roman" w:hAnsi="Times New Roman"/>
          <w:b w:val="0"/>
          <w:sz w:val="20"/>
        </w:rPr>
        <w:tab/>
        <w:t>Решење ступа на снагу даном доношења и објавиће се у „Сл. листу општине Ћићевац“.</w:t>
      </w:r>
    </w:p>
    <w:p w:rsidR="00BB6448" w:rsidRPr="00BB6448" w:rsidRDefault="00BB6448" w:rsidP="00BB6448">
      <w:pPr>
        <w:tabs>
          <w:tab w:val="left" w:pos="4470"/>
        </w:tabs>
        <w:rPr>
          <w:rFonts w:ascii="Times New Roman" w:hAnsi="Times New Roman"/>
          <w:b w:val="0"/>
          <w:sz w:val="14"/>
        </w:rPr>
      </w:pPr>
    </w:p>
    <w:p w:rsidR="00BB6448" w:rsidRPr="00BB6448" w:rsidRDefault="00BB6448" w:rsidP="00BB6448">
      <w:pPr>
        <w:tabs>
          <w:tab w:val="left" w:pos="4470"/>
        </w:tabs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ОПШТИНСКО ВЕЋЕ ОПШТИНЕ ЋИЋЕВАЦ</w:t>
      </w:r>
    </w:p>
    <w:p w:rsidR="00BB6448" w:rsidRPr="00BB6448" w:rsidRDefault="00BB6448" w:rsidP="00BB6448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>Бр.06-13/17-02 од  23.02.2017. године</w:t>
      </w:r>
    </w:p>
    <w:p w:rsidR="00BB6448" w:rsidRPr="00BB6448" w:rsidRDefault="00BB6448" w:rsidP="00BB6448">
      <w:pPr>
        <w:ind w:left="36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BB6448" w:rsidRPr="00BB6448" w:rsidRDefault="00BB6448" w:rsidP="00BB6448">
      <w:pPr>
        <w:ind w:left="360"/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  <w:t xml:space="preserve">  </w:t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  <w:t xml:space="preserve"> </w:t>
      </w:r>
      <w:r>
        <w:rPr>
          <w:rFonts w:ascii="Times New Roman" w:hAnsi="Times New Roman"/>
          <w:b w:val="0"/>
          <w:sz w:val="20"/>
          <w:lang w:val="sr-Cyrl-CS"/>
        </w:rPr>
        <w:t xml:space="preserve">  </w:t>
      </w:r>
      <w:r w:rsidRPr="00BB6448">
        <w:rPr>
          <w:rFonts w:ascii="Times New Roman" w:hAnsi="Times New Roman"/>
          <w:b w:val="0"/>
          <w:sz w:val="20"/>
          <w:lang w:val="sr-Cyrl-CS"/>
        </w:rPr>
        <w:t>ЗАМЕНИК ПРЕДСЕДНИКА</w:t>
      </w:r>
    </w:p>
    <w:p w:rsidR="00BB6448" w:rsidRDefault="00BB6448" w:rsidP="00BB6448">
      <w:pPr>
        <w:ind w:left="360"/>
        <w:jc w:val="center"/>
        <w:rPr>
          <w:rFonts w:ascii="Times New Roman" w:hAnsi="Times New Roman"/>
          <w:b w:val="0"/>
          <w:sz w:val="20"/>
          <w:lang w:val="sr-Cyrl-CS"/>
        </w:rPr>
      </w:pP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 w:rsidRPr="00BB6448">
        <w:rPr>
          <w:rFonts w:ascii="Times New Roman" w:hAnsi="Times New Roman"/>
          <w:b w:val="0"/>
          <w:sz w:val="20"/>
          <w:lang w:val="sr-Cyrl-CS"/>
        </w:rPr>
        <w:tab/>
      </w:r>
      <w:r>
        <w:rPr>
          <w:rFonts w:ascii="Times New Roman" w:hAnsi="Times New Roman"/>
          <w:b w:val="0"/>
          <w:sz w:val="20"/>
          <w:lang w:val="sr-Cyrl-CS"/>
        </w:rPr>
        <w:tab/>
      </w:r>
      <w:r>
        <w:rPr>
          <w:rFonts w:ascii="Times New Roman" w:hAnsi="Times New Roman"/>
          <w:b w:val="0"/>
          <w:sz w:val="20"/>
          <w:lang w:val="sr-Cyrl-CS"/>
        </w:rPr>
        <w:tab/>
      </w:r>
      <w:r>
        <w:rPr>
          <w:rFonts w:ascii="Times New Roman" w:hAnsi="Times New Roman"/>
          <w:b w:val="0"/>
          <w:sz w:val="20"/>
          <w:lang w:val="sr-Cyrl-CS"/>
        </w:rPr>
        <w:tab/>
      </w:r>
      <w:r>
        <w:rPr>
          <w:rFonts w:ascii="Times New Roman" w:hAnsi="Times New Roman"/>
          <w:b w:val="0"/>
          <w:sz w:val="20"/>
          <w:lang w:val="sr-Cyrl-CS"/>
        </w:rPr>
        <w:tab/>
        <w:t xml:space="preserve"> </w:t>
      </w:r>
      <w:r w:rsidRPr="00BB6448">
        <w:rPr>
          <w:rFonts w:ascii="Times New Roman" w:hAnsi="Times New Roman"/>
          <w:b w:val="0"/>
          <w:sz w:val="20"/>
          <w:lang w:val="sr-Cyrl-CS"/>
        </w:rPr>
        <w:t>Звездан Бабић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083E87" w:rsidRPr="00083E87" w:rsidRDefault="00083E87" w:rsidP="00BB6448">
      <w:pPr>
        <w:ind w:left="360"/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083E87" w:rsidRPr="00BB757D" w:rsidRDefault="00083E87" w:rsidP="00083E87">
      <w:pPr>
        <w:jc w:val="both"/>
        <w:rPr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0"/>
          <w:lang w:val="sr-Cyrl-CS"/>
        </w:rPr>
        <w:t>14.</w:t>
      </w:r>
    </w:p>
    <w:p w:rsidR="00083E87" w:rsidRPr="00083E87" w:rsidRDefault="00083E87" w:rsidP="00083E87">
      <w:pPr>
        <w:ind w:right="53" w:firstLine="720"/>
        <w:jc w:val="both"/>
        <w:rPr>
          <w:rFonts w:ascii="Times New Roman" w:hAnsi="Times New Roman"/>
          <w:b w:val="0"/>
          <w:sz w:val="20"/>
          <w:szCs w:val="22"/>
          <w:lang w:val="sr-Cyrl-CS"/>
        </w:rPr>
      </w:pPr>
      <w:r w:rsidRPr="00083E87">
        <w:rPr>
          <w:rFonts w:ascii="Times New Roman" w:hAnsi="Times New Roman"/>
          <w:b w:val="0"/>
          <w:sz w:val="20"/>
          <w:szCs w:val="22"/>
          <w:lang w:val="ru-RU"/>
        </w:rPr>
        <w:t xml:space="preserve">На основу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члана 44. став 1. тачке 1) и 5) Закона о л</w:t>
      </w:r>
      <w:r w:rsidRPr="00083E87">
        <w:rPr>
          <w:rFonts w:ascii="Times New Roman" w:hAnsi="Times New Roman"/>
          <w:b w:val="0"/>
          <w:sz w:val="20"/>
          <w:szCs w:val="22"/>
        </w:rPr>
        <w:t>o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калној самоуправи („Сл.гласник РС“, бр.129/07 и 84/13- др. </w:t>
      </w:r>
      <w:r w:rsidR="00B47DD1">
        <w:rPr>
          <w:rFonts w:ascii="Times New Roman" w:hAnsi="Times New Roman"/>
          <w:b w:val="0"/>
          <w:sz w:val="20"/>
          <w:szCs w:val="22"/>
          <w:lang w:val="sr-Cyrl-CS"/>
        </w:rPr>
        <w:t>з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акон</w:t>
      </w:r>
      <w:r w:rsidR="00B47DD1">
        <w:rPr>
          <w:rFonts w:ascii="Times New Roman" w:hAnsi="Times New Roman"/>
          <w:b w:val="0"/>
          <w:sz w:val="20"/>
          <w:szCs w:val="22"/>
          <w:lang w:val="sr-Cyrl-CS"/>
        </w:rPr>
        <w:t xml:space="preserve"> и 101/2016-др. закон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)</w:t>
      </w:r>
      <w:r w:rsidRPr="00083E87">
        <w:rPr>
          <w:rFonts w:ascii="Times New Roman" w:hAnsi="Times New Roman"/>
          <w:b w:val="0"/>
          <w:sz w:val="20"/>
          <w:szCs w:val="22"/>
        </w:rPr>
        <w:t xml:space="preserve"> и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 члана 59. став 1. тачка 10. Статута општине Ћићевац („Сл.лист општине Ћићевац“, бр. 17/13 – пречишћен текст бр. 22/13 и бр.10/15), а у вези са Уговором о гранту у оквиру Регионалног стамбеног програма – Стамбени програм у Републици Србији, </w:t>
      </w:r>
      <w:r w:rsidRPr="00083E87">
        <w:rPr>
          <w:rFonts w:ascii="Times New Roman" w:hAnsi="Times New Roman"/>
          <w:b w:val="0"/>
          <w:sz w:val="20"/>
          <w:szCs w:val="22"/>
        </w:rPr>
        <w:t>RHP-W4-C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М</w:t>
      </w:r>
      <w:r w:rsidRPr="00083E87">
        <w:rPr>
          <w:rFonts w:ascii="Times New Roman" w:hAnsi="Times New Roman"/>
          <w:b w:val="0"/>
          <w:sz w:val="20"/>
          <w:szCs w:val="22"/>
          <w:lang w:val="sr-Latn-CS"/>
        </w:rPr>
        <w:t>G</w:t>
      </w:r>
      <w:r w:rsidRPr="00083E87">
        <w:rPr>
          <w:rFonts w:ascii="Times New Roman" w:hAnsi="Times New Roman"/>
          <w:b w:val="0"/>
          <w:sz w:val="20"/>
          <w:szCs w:val="22"/>
        </w:rPr>
        <w:t xml:space="preserve">/COMP3-2015,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бр. </w:t>
      </w:r>
      <w:r w:rsidRPr="00083E87">
        <w:rPr>
          <w:rFonts w:ascii="Times New Roman" w:hAnsi="Times New Roman"/>
          <w:b w:val="0"/>
          <w:sz w:val="20"/>
          <w:szCs w:val="22"/>
        </w:rPr>
        <w:t xml:space="preserve">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205-76/16-01 од  23.11.2016. године (у даљем тексту: Уговор), </w:t>
      </w:r>
      <w:r w:rsidRPr="00083E87">
        <w:rPr>
          <w:rFonts w:ascii="Times New Roman" w:hAnsi="Times New Roman"/>
          <w:b w:val="0"/>
          <w:sz w:val="20"/>
          <w:szCs w:val="22"/>
        </w:rPr>
        <w:t xml:space="preserve">Председник општине Ћићевац,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доноси</w:t>
      </w:r>
    </w:p>
    <w:p w:rsidR="00083E87" w:rsidRPr="000427C6" w:rsidRDefault="00083E87" w:rsidP="00083E87">
      <w:pPr>
        <w:jc w:val="both"/>
        <w:rPr>
          <w:rFonts w:ascii="Times New Roman" w:hAnsi="Times New Roman"/>
          <w:b w:val="0"/>
          <w:sz w:val="14"/>
          <w:szCs w:val="22"/>
          <w:lang w:val="sr-Latn-CS"/>
        </w:rPr>
      </w:pPr>
      <w:r w:rsidRPr="00083E87">
        <w:rPr>
          <w:rFonts w:ascii="Times New Roman" w:hAnsi="Times New Roman"/>
          <w:b w:val="0"/>
          <w:sz w:val="20"/>
          <w:szCs w:val="22"/>
          <w:lang w:val="ru-RU"/>
        </w:rPr>
        <w:tab/>
      </w:r>
    </w:p>
    <w:p w:rsidR="00083E87" w:rsidRDefault="00083E87" w:rsidP="00083E87">
      <w:pPr>
        <w:jc w:val="center"/>
        <w:rPr>
          <w:rFonts w:ascii="Times New Roman" w:hAnsi="Times New Roman"/>
          <w:b w:val="0"/>
          <w:sz w:val="20"/>
          <w:szCs w:val="22"/>
          <w:lang w:val="sr-Cyrl-CS"/>
        </w:rPr>
      </w:pP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РЕШЕЊЕ </w:t>
      </w:r>
    </w:p>
    <w:p w:rsidR="00083E87" w:rsidRPr="00083E87" w:rsidRDefault="00083E87" w:rsidP="00083E87">
      <w:pPr>
        <w:jc w:val="center"/>
        <w:rPr>
          <w:rFonts w:ascii="Times New Roman" w:hAnsi="Times New Roman"/>
          <w:b w:val="0"/>
          <w:sz w:val="20"/>
          <w:szCs w:val="22"/>
          <w:lang w:val="ru-RU"/>
        </w:rPr>
      </w:pP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lastRenderedPageBreak/>
        <w:t>О ИЗМЕНИ РЕШЕЊА</w:t>
      </w:r>
      <w:r>
        <w:rPr>
          <w:rFonts w:ascii="Times New Roman" w:hAnsi="Times New Roman"/>
          <w:b w:val="0"/>
          <w:sz w:val="20"/>
          <w:szCs w:val="22"/>
          <w:lang w:val="sr-Cyrl-CS"/>
        </w:rPr>
        <w:t xml:space="preserve"> </w:t>
      </w:r>
      <w:r w:rsidRPr="00083E87">
        <w:rPr>
          <w:rFonts w:ascii="Times New Roman" w:hAnsi="Times New Roman"/>
          <w:b w:val="0"/>
          <w:sz w:val="20"/>
          <w:szCs w:val="22"/>
          <w:lang w:val="ru-RU"/>
        </w:rPr>
        <w:t xml:space="preserve">О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ИМЕНОВАЊУ</w:t>
      </w:r>
      <w:r w:rsidRPr="00083E87">
        <w:rPr>
          <w:rFonts w:ascii="Times New Roman" w:hAnsi="Times New Roman"/>
          <w:b w:val="0"/>
          <w:sz w:val="20"/>
          <w:szCs w:val="22"/>
          <w:lang w:val="ru-RU"/>
        </w:rPr>
        <w:t xml:space="preserve"> КОМИСИЈЕ ЗА ИЗБОР КОРИСНИКА ПОМОЋИ ЗА  РЕШАВАЊЕ СТАМБЕНИХ ПОТРЕБА ИЗБЕГЛИЦА ДОДЕЛОМ ПАКЕТА ГРАЂЕВИНСКОГ МАТЕРИЈАЛА ИЗБЕГЛИЦАМА У ОКВИРУ РЕГИОНАЛНОГ СТАМБЕНОГ ПРОГРАМА, ПОТПРОЈЕКАТ 4 – ГРАЂЕВИНСКИ МАТЕРИЈАЛ И ИМЕНОВАЊУ СЛУЖБЕНИКА ОДГОВОРНОГ ЗА КОНТРОЛУ КВАЛИТЕТА</w:t>
      </w:r>
    </w:p>
    <w:p w:rsidR="00083E87" w:rsidRPr="00083E87" w:rsidRDefault="00083E87" w:rsidP="00083E87">
      <w:pPr>
        <w:jc w:val="both"/>
        <w:rPr>
          <w:rFonts w:ascii="Times New Roman" w:hAnsi="Times New Roman"/>
          <w:b w:val="0"/>
          <w:sz w:val="14"/>
          <w:szCs w:val="22"/>
          <w:lang w:val="ru-RU"/>
        </w:rPr>
      </w:pPr>
    </w:p>
    <w:p w:rsidR="00083E87" w:rsidRPr="00083E87" w:rsidRDefault="00083E87" w:rsidP="00A15265">
      <w:pPr>
        <w:pStyle w:val="NoSpacing"/>
        <w:widowControl w:val="0"/>
        <w:numPr>
          <w:ilvl w:val="0"/>
          <w:numId w:val="35"/>
        </w:numPr>
        <w:tabs>
          <w:tab w:val="left" w:pos="180"/>
          <w:tab w:val="left" w:pos="99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0"/>
          <w:lang w:val="ru-RU"/>
        </w:rPr>
      </w:pPr>
      <w:r w:rsidRPr="00083E87">
        <w:rPr>
          <w:rFonts w:ascii="Times New Roman" w:hAnsi="Times New Roman"/>
          <w:sz w:val="20"/>
          <w:lang w:val="ru-RU"/>
        </w:rPr>
        <w:t>У Решењу бр. 205-81/16-01 од 19.12.2016. године, тачка 1. подтачка 1. мења се и гласи:</w:t>
      </w:r>
    </w:p>
    <w:p w:rsidR="00083E87" w:rsidRPr="00083E87" w:rsidRDefault="000427C6" w:rsidP="00083E87">
      <w:pPr>
        <w:pStyle w:val="NoSpacing"/>
        <w:tabs>
          <w:tab w:val="left" w:pos="180"/>
          <w:tab w:val="left" w:pos="990"/>
        </w:tabs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083E87" w:rsidRPr="00083E87">
        <w:rPr>
          <w:rFonts w:ascii="Times New Roman" w:hAnsi="Times New Roman"/>
          <w:sz w:val="20"/>
        </w:rPr>
        <w:t>„</w:t>
      </w:r>
      <w:r w:rsidR="00083E87" w:rsidRPr="00083E87">
        <w:rPr>
          <w:rFonts w:ascii="Times New Roman" w:hAnsi="Times New Roman"/>
          <w:sz w:val="20"/>
          <w:lang w:val="ru-RU"/>
        </w:rPr>
        <w:t>Драгана Радосављевић, председник</w:t>
      </w:r>
      <w:r w:rsidR="00083E87" w:rsidRPr="00083E87">
        <w:rPr>
          <w:rFonts w:ascii="Times New Roman" w:hAnsi="Times New Roman"/>
          <w:sz w:val="20"/>
        </w:rPr>
        <w:t>”</w:t>
      </w:r>
    </w:p>
    <w:p w:rsidR="00083E87" w:rsidRPr="00083E87" w:rsidRDefault="00083E87" w:rsidP="00A15265">
      <w:pPr>
        <w:pStyle w:val="NoSpacing"/>
        <w:widowControl w:val="0"/>
        <w:numPr>
          <w:ilvl w:val="0"/>
          <w:numId w:val="35"/>
        </w:numPr>
        <w:tabs>
          <w:tab w:val="left" w:pos="180"/>
          <w:tab w:val="left" w:pos="990"/>
        </w:tabs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sz w:val="20"/>
        </w:rPr>
      </w:pPr>
      <w:r w:rsidRPr="00083E87">
        <w:rPr>
          <w:rFonts w:ascii="Times New Roman" w:hAnsi="Times New Roman"/>
          <w:sz w:val="20"/>
        </w:rPr>
        <w:t>Решење о и</w:t>
      </w:r>
      <w:r>
        <w:rPr>
          <w:rFonts w:ascii="Times New Roman" w:hAnsi="Times New Roman"/>
          <w:sz w:val="20"/>
        </w:rPr>
        <w:t>з</w:t>
      </w:r>
      <w:r w:rsidRPr="00083E87">
        <w:rPr>
          <w:rFonts w:ascii="Times New Roman" w:hAnsi="Times New Roman"/>
          <w:sz w:val="20"/>
        </w:rPr>
        <w:t xml:space="preserve">мени </w:t>
      </w:r>
      <w:r>
        <w:rPr>
          <w:rFonts w:ascii="Times New Roman" w:hAnsi="Times New Roman"/>
          <w:sz w:val="20"/>
        </w:rPr>
        <w:t>Р</w:t>
      </w:r>
      <w:r w:rsidRPr="00083E87">
        <w:rPr>
          <w:rFonts w:ascii="Times New Roman" w:hAnsi="Times New Roman"/>
          <w:sz w:val="20"/>
        </w:rPr>
        <w:t xml:space="preserve">ешења о именовању </w:t>
      </w:r>
      <w:r w:rsidR="000427C6">
        <w:rPr>
          <w:rFonts w:ascii="Times New Roman" w:hAnsi="Times New Roman"/>
          <w:sz w:val="20"/>
        </w:rPr>
        <w:t>К</w:t>
      </w:r>
      <w:r w:rsidRPr="00083E87">
        <w:rPr>
          <w:rFonts w:ascii="Times New Roman" w:hAnsi="Times New Roman"/>
          <w:sz w:val="20"/>
        </w:rPr>
        <w:t>омисије за избор корисника помоћи за решавање стамбених потреба избеглица доделом пакета грађевинског материјала избеглицама у оквиру регионалног стамбеног програма, потпројекат 4 – грађевински материјал и именовању службеника за контролу квалитета, објавити у „Сл. листу општине Ћићевац“.</w:t>
      </w:r>
    </w:p>
    <w:p w:rsidR="00083E87" w:rsidRPr="000427C6" w:rsidRDefault="00083E87" w:rsidP="00083E87">
      <w:pPr>
        <w:ind w:right="51" w:firstLine="720"/>
        <w:jc w:val="center"/>
        <w:rPr>
          <w:rFonts w:ascii="Times New Roman" w:hAnsi="Times New Roman"/>
          <w:b w:val="0"/>
          <w:color w:val="FF0000"/>
          <w:sz w:val="14"/>
          <w:szCs w:val="22"/>
          <w:lang w:val="ru-RU"/>
        </w:rPr>
      </w:pPr>
    </w:p>
    <w:p w:rsidR="00083E87" w:rsidRPr="00083E87" w:rsidRDefault="00083E87" w:rsidP="00083E87">
      <w:pPr>
        <w:tabs>
          <w:tab w:val="left" w:pos="660"/>
          <w:tab w:val="left" w:pos="1005"/>
        </w:tabs>
        <w:ind w:right="51"/>
        <w:jc w:val="center"/>
        <w:rPr>
          <w:rFonts w:ascii="Times New Roman" w:hAnsi="Times New Roman"/>
          <w:b w:val="0"/>
          <w:sz w:val="20"/>
          <w:szCs w:val="22"/>
          <w:lang w:val="sr-Cyrl-CS"/>
        </w:rPr>
      </w:pP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ПРЕДСЕДНИК ОПШТИНЕ ЋИЋЕВАЦ</w:t>
      </w:r>
    </w:p>
    <w:p w:rsidR="00083E87" w:rsidRPr="00083E87" w:rsidRDefault="00083E87" w:rsidP="00083E87">
      <w:pPr>
        <w:tabs>
          <w:tab w:val="left" w:pos="660"/>
          <w:tab w:val="left" w:pos="1005"/>
        </w:tabs>
        <w:ind w:right="51"/>
        <w:jc w:val="center"/>
        <w:rPr>
          <w:rFonts w:ascii="Times New Roman" w:hAnsi="Times New Roman"/>
          <w:b w:val="0"/>
          <w:sz w:val="20"/>
          <w:szCs w:val="22"/>
          <w:lang w:val="sr-Cyrl-CS"/>
        </w:rPr>
      </w:pP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Бр. 205-</w:t>
      </w:r>
      <w:r w:rsidRPr="00083E87">
        <w:rPr>
          <w:rFonts w:ascii="Times New Roman" w:hAnsi="Times New Roman"/>
          <w:b w:val="0"/>
          <w:sz w:val="20"/>
          <w:szCs w:val="22"/>
        </w:rPr>
        <w:t>81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/1</w:t>
      </w:r>
      <w:r w:rsidRPr="00083E87">
        <w:rPr>
          <w:rFonts w:ascii="Times New Roman" w:hAnsi="Times New Roman"/>
          <w:b w:val="0"/>
          <w:sz w:val="20"/>
          <w:szCs w:val="22"/>
        </w:rPr>
        <w:t>6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-0</w:t>
      </w:r>
      <w:r w:rsidRPr="00083E87">
        <w:rPr>
          <w:rFonts w:ascii="Times New Roman" w:hAnsi="Times New Roman"/>
          <w:b w:val="0"/>
          <w:sz w:val="20"/>
          <w:szCs w:val="22"/>
        </w:rPr>
        <w:t>1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од </w:t>
      </w:r>
      <w:r w:rsidRPr="00083E87">
        <w:rPr>
          <w:rFonts w:ascii="Times New Roman" w:hAnsi="Times New Roman"/>
          <w:b w:val="0"/>
          <w:sz w:val="20"/>
          <w:szCs w:val="22"/>
        </w:rPr>
        <w:t>24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.</w:t>
      </w:r>
      <w:r w:rsidRPr="00083E87">
        <w:rPr>
          <w:rFonts w:ascii="Times New Roman" w:hAnsi="Times New Roman"/>
          <w:b w:val="0"/>
          <w:sz w:val="20"/>
          <w:szCs w:val="22"/>
        </w:rPr>
        <w:t>02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.201</w:t>
      </w:r>
      <w:r w:rsidRPr="00083E87">
        <w:rPr>
          <w:rFonts w:ascii="Times New Roman" w:hAnsi="Times New Roman"/>
          <w:b w:val="0"/>
          <w:sz w:val="20"/>
          <w:szCs w:val="22"/>
        </w:rPr>
        <w:t>7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.</w:t>
      </w:r>
      <w:r w:rsidR="000427C6">
        <w:rPr>
          <w:rFonts w:ascii="Times New Roman" w:hAnsi="Times New Roman"/>
          <w:b w:val="0"/>
          <w:sz w:val="20"/>
          <w:szCs w:val="22"/>
          <w:lang w:val="sr-Cyrl-CS"/>
        </w:rPr>
        <w:t xml:space="preserve">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године</w:t>
      </w:r>
    </w:p>
    <w:p w:rsidR="00083E87" w:rsidRPr="000427C6" w:rsidRDefault="00083E87" w:rsidP="00083E87">
      <w:pPr>
        <w:ind w:right="53"/>
        <w:jc w:val="both"/>
        <w:rPr>
          <w:rFonts w:ascii="Times New Roman" w:hAnsi="Times New Roman"/>
          <w:b w:val="0"/>
          <w:sz w:val="14"/>
          <w:szCs w:val="22"/>
          <w:lang w:val="sr-Cyrl-CS"/>
        </w:rPr>
      </w:pPr>
    </w:p>
    <w:p w:rsidR="00083E87" w:rsidRPr="00083E87" w:rsidRDefault="00083E87" w:rsidP="00083E87">
      <w:pPr>
        <w:ind w:right="53"/>
        <w:jc w:val="both"/>
        <w:rPr>
          <w:rFonts w:ascii="Times New Roman" w:hAnsi="Times New Roman"/>
          <w:b w:val="0"/>
          <w:sz w:val="20"/>
          <w:szCs w:val="22"/>
          <w:lang w:val="sr-Cyrl-CS"/>
        </w:rPr>
      </w:pP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                  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  <w:t xml:space="preserve">     </w:t>
      </w:r>
      <w:r w:rsidRPr="00083E87">
        <w:rPr>
          <w:rFonts w:ascii="Times New Roman" w:hAnsi="Times New Roman"/>
          <w:b w:val="0"/>
          <w:sz w:val="20"/>
          <w:szCs w:val="22"/>
        </w:rPr>
        <w:t xml:space="preserve">   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 xml:space="preserve"> </w:t>
      </w:r>
      <w:r w:rsidR="000427C6">
        <w:rPr>
          <w:rFonts w:ascii="Times New Roman" w:hAnsi="Times New Roman"/>
          <w:b w:val="0"/>
          <w:sz w:val="20"/>
          <w:szCs w:val="22"/>
          <w:lang w:val="sr-Cyrl-CS"/>
        </w:rPr>
        <w:t xml:space="preserve">                                    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>ПРЕДСЕДНИК ОПШТИНЕ</w:t>
      </w:r>
    </w:p>
    <w:p w:rsidR="00083E87" w:rsidRDefault="00083E87" w:rsidP="000427C6">
      <w:pPr>
        <w:ind w:left="360" w:right="53" w:firstLine="360"/>
        <w:jc w:val="both"/>
        <w:rPr>
          <w:rFonts w:ascii="Times New Roman" w:hAnsi="Times New Roman"/>
          <w:b w:val="0"/>
          <w:sz w:val="20"/>
          <w:szCs w:val="22"/>
          <w:lang w:val="ru-RU"/>
        </w:rPr>
      </w:pP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  <w:t xml:space="preserve"> </w:t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Pr="00083E87">
        <w:rPr>
          <w:rFonts w:ascii="Times New Roman" w:hAnsi="Times New Roman"/>
          <w:b w:val="0"/>
          <w:sz w:val="20"/>
          <w:szCs w:val="22"/>
          <w:lang w:val="sr-Cyrl-CS"/>
        </w:rPr>
        <w:tab/>
      </w:r>
      <w:r w:rsidR="000427C6">
        <w:rPr>
          <w:rFonts w:ascii="Times New Roman" w:hAnsi="Times New Roman"/>
          <w:b w:val="0"/>
          <w:sz w:val="20"/>
          <w:szCs w:val="22"/>
          <w:lang w:val="sr-Cyrl-CS"/>
        </w:rPr>
        <w:t xml:space="preserve">    </w:t>
      </w:r>
      <w:r w:rsidRPr="00083E87">
        <w:rPr>
          <w:rFonts w:ascii="Times New Roman" w:hAnsi="Times New Roman"/>
          <w:b w:val="0"/>
          <w:sz w:val="20"/>
          <w:szCs w:val="22"/>
          <w:lang w:val="ru-RU"/>
        </w:rPr>
        <w:t>Златан Кркић</w:t>
      </w:r>
      <w:r w:rsidR="000427C6">
        <w:rPr>
          <w:rFonts w:ascii="Times New Roman" w:hAnsi="Times New Roman"/>
          <w:b w:val="0"/>
          <w:sz w:val="20"/>
          <w:szCs w:val="22"/>
          <w:lang w:val="ru-RU"/>
        </w:rPr>
        <w:t>, с.р.</w:t>
      </w:r>
    </w:p>
    <w:p w:rsidR="000427C6" w:rsidRPr="000427C6" w:rsidRDefault="000427C6" w:rsidP="000427C6">
      <w:pPr>
        <w:ind w:left="360" w:right="53" w:firstLine="360"/>
        <w:jc w:val="both"/>
        <w:rPr>
          <w:rFonts w:ascii="Times New Roman" w:hAnsi="Times New Roman"/>
          <w:b w:val="0"/>
          <w:sz w:val="14"/>
          <w:szCs w:val="22"/>
          <w:lang w:val="ru-RU"/>
        </w:rPr>
      </w:pPr>
    </w:p>
    <w:p w:rsidR="000427C6" w:rsidRPr="00083E87" w:rsidRDefault="000427C6" w:rsidP="000427C6">
      <w:pPr>
        <w:ind w:right="53"/>
        <w:jc w:val="both"/>
        <w:rPr>
          <w:rFonts w:ascii="Times New Roman" w:hAnsi="Times New Roman"/>
          <w:b w:val="0"/>
          <w:sz w:val="20"/>
          <w:szCs w:val="22"/>
          <w:lang w:val="sr-Cyrl-CS"/>
        </w:rPr>
      </w:pPr>
      <w:r>
        <w:rPr>
          <w:rFonts w:ascii="Times New Roman" w:hAnsi="Times New Roman"/>
          <w:b w:val="0"/>
          <w:sz w:val="20"/>
          <w:szCs w:val="22"/>
          <w:lang w:val="ru-RU"/>
        </w:rPr>
        <w:t>15.</w:t>
      </w:r>
    </w:p>
    <w:p w:rsidR="000427C6" w:rsidRDefault="000427C6" w:rsidP="000427C6">
      <w:pPr>
        <w:ind w:firstLine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На основу члана 59. Статута општине Ћићевац („Сл. лист општине Ћићевац“, бр. 17/13-пречишћен текст, 22/13 и 10/15) и члана 15. Правилника о условима и начину финансирања потреба у области спорта („Сл. лист општине Ћићевац“, бр. 12/15), председник</w:t>
      </w:r>
      <w:r w:rsidRPr="000427C6"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>општине Ћићевац, донео је</w:t>
      </w:r>
    </w:p>
    <w:p w:rsidR="000427C6" w:rsidRPr="00F43AB4" w:rsidRDefault="000427C6" w:rsidP="000427C6">
      <w:pPr>
        <w:ind w:firstLine="720"/>
        <w:jc w:val="both"/>
        <w:rPr>
          <w:rFonts w:ascii="Times New Roman" w:hAnsi="Times New Roman"/>
          <w:b w:val="0"/>
          <w:sz w:val="14"/>
        </w:rPr>
      </w:pPr>
    </w:p>
    <w:p w:rsidR="000427C6" w:rsidRDefault="000427C6" w:rsidP="000427C6">
      <w:pPr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Р Е Ш Е Њ Е</w:t>
      </w:r>
    </w:p>
    <w:p w:rsidR="000427C6" w:rsidRDefault="000427C6" w:rsidP="000427C6">
      <w:pPr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О ОБРАЗОВАЊУ КОМИСИЈЕ ЗА СПРОВОЂЕЊЕ ПОСТУПКА ЈАВНОГ КОНКУРСА </w:t>
      </w:r>
    </w:p>
    <w:p w:rsidR="000427C6" w:rsidRPr="000427C6" w:rsidRDefault="000427C6" w:rsidP="000427C6">
      <w:pPr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ЗА ФИНАНСИРАЊЕ ПРОГРАМА У ОБЛАСТИ СПОРТА И ИМЕНОВАЊУ ЧЛАНОВА КОМИСИЈЕ</w:t>
      </w:r>
    </w:p>
    <w:p w:rsidR="000427C6" w:rsidRPr="00F43AB4" w:rsidRDefault="000427C6" w:rsidP="000427C6">
      <w:pPr>
        <w:jc w:val="center"/>
        <w:rPr>
          <w:rFonts w:ascii="Times New Roman" w:hAnsi="Times New Roman"/>
          <w:b w:val="0"/>
          <w:sz w:val="14"/>
        </w:rPr>
      </w:pP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  <w:t>1. Овим решењем образује се Комисија за спровођење поступка јавног конкурса за финансирање програма у области спорта и за чланове Комисије именују се:</w:t>
      </w: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1) Љубица Аврамовић, одборник СО Ћићевац, за председника</w:t>
      </w: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2) Милош Мацић, члан Општинског већа, за члана</w:t>
      </w: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3) Бојан Живковић, члан Општинског већа, за члана</w:t>
      </w: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4) Владимир Теофиловић, члан Општинског већа, за члана</w:t>
      </w: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5) Александра Петковић, за члана.</w:t>
      </w:r>
    </w:p>
    <w:p w:rsidR="000427C6" w:rsidRDefault="000427C6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  <w:t xml:space="preserve">2. Задатак Комисије </w:t>
      </w:r>
      <w:r w:rsidR="00F43AB4">
        <w:rPr>
          <w:rFonts w:ascii="Times New Roman" w:hAnsi="Times New Roman"/>
          <w:b w:val="0"/>
          <w:sz w:val="20"/>
        </w:rPr>
        <w:t>је да у складу са Правилником о условима и начину финансирања потреба у области спорта:</w:t>
      </w:r>
    </w:p>
    <w:p w:rsidR="00F43AB4" w:rsidRDefault="00F43AB4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- изради критеријуме за бодовање програма</w:t>
      </w:r>
    </w:p>
    <w:p w:rsidR="00F43AB4" w:rsidRDefault="00F43AB4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- разматра пријаве на конкурс</w:t>
      </w:r>
    </w:p>
    <w:p w:rsidR="00F43AB4" w:rsidRDefault="00F43AB4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- врши бодовање и избор програма који се предлажу за финансирање или суфинансирање и</w:t>
      </w:r>
    </w:p>
    <w:p w:rsidR="00F43AB4" w:rsidRPr="000427C6" w:rsidRDefault="00F43AB4" w:rsidP="000427C6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- доставља председнику општине предлог акта о избору програма и расподели средстава.</w:t>
      </w:r>
    </w:p>
    <w:p w:rsidR="000427C6" w:rsidRPr="00F43AB4" w:rsidRDefault="00F43AB4" w:rsidP="00A15265">
      <w:pPr>
        <w:pStyle w:val="BodyText2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 w:val="0"/>
          <w:sz w:val="20"/>
        </w:rPr>
      </w:pPr>
      <w:r w:rsidRPr="00F43AB4">
        <w:rPr>
          <w:rFonts w:ascii="Times New Roman" w:hAnsi="Times New Roman"/>
          <w:b w:val="0"/>
          <w:sz w:val="20"/>
        </w:rPr>
        <w:t>Ово решење објавити у „Сл. листу општине Ћићевац“.</w:t>
      </w:r>
    </w:p>
    <w:p w:rsidR="00F43AB4" w:rsidRPr="00F43AB4" w:rsidRDefault="00F43AB4" w:rsidP="00F43AB4">
      <w:pPr>
        <w:pStyle w:val="BodyText2"/>
        <w:spacing w:after="0" w:line="240" w:lineRule="auto"/>
        <w:jc w:val="both"/>
        <w:rPr>
          <w:rFonts w:ascii="Times New Roman" w:hAnsi="Times New Roman"/>
          <w:b w:val="0"/>
          <w:sz w:val="14"/>
        </w:rPr>
      </w:pPr>
    </w:p>
    <w:p w:rsidR="00F43AB4" w:rsidRDefault="00F43AB4" w:rsidP="00F43AB4">
      <w:pPr>
        <w:pStyle w:val="BodyText2"/>
        <w:spacing w:after="0" w:line="240" w:lineRule="auto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ПРЕДСЕДНИК ОПШТИНЕ ЋИЋЕВАЦ</w:t>
      </w:r>
    </w:p>
    <w:p w:rsidR="00F43AB4" w:rsidRPr="00F43AB4" w:rsidRDefault="00F43AB4" w:rsidP="00F43AB4">
      <w:pPr>
        <w:pStyle w:val="BodyText2"/>
        <w:spacing w:after="0" w:line="240" w:lineRule="auto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Бр. 66-1/17-06 од 27.2.2017. године</w:t>
      </w:r>
    </w:p>
    <w:p w:rsidR="00F43AB4" w:rsidRPr="00F43AB4" w:rsidRDefault="00F43AB4" w:rsidP="000427C6">
      <w:pPr>
        <w:jc w:val="center"/>
        <w:rPr>
          <w:rFonts w:ascii="Times New Roman" w:hAnsi="Times New Roman"/>
          <w:b w:val="0"/>
          <w:sz w:val="14"/>
        </w:rPr>
      </w:pPr>
    </w:p>
    <w:p w:rsidR="00F43AB4" w:rsidRDefault="00F43AB4" w:rsidP="00F43AB4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                                 ПРЕДСЕДНИК</w:t>
      </w:r>
    </w:p>
    <w:p w:rsidR="00F43AB4" w:rsidRDefault="00F43AB4" w:rsidP="00F43AB4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                                 Златан Кркић, с.р.</w:t>
      </w:r>
    </w:p>
    <w:p w:rsidR="00F43AB4" w:rsidRPr="00F43AB4" w:rsidRDefault="00F43AB4" w:rsidP="00F43AB4">
      <w:pPr>
        <w:jc w:val="both"/>
        <w:rPr>
          <w:rFonts w:ascii="Times New Roman" w:hAnsi="Times New Roman"/>
          <w:b w:val="0"/>
          <w:sz w:val="14"/>
        </w:rPr>
      </w:pPr>
    </w:p>
    <w:p w:rsidR="000427C6" w:rsidRPr="000427C6" w:rsidRDefault="00F43AB4" w:rsidP="00F43AB4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16.</w:t>
      </w:r>
      <w:r w:rsidR="000427C6" w:rsidRPr="000427C6">
        <w:rPr>
          <w:rFonts w:ascii="Times New Roman" w:hAnsi="Times New Roman"/>
          <w:b w:val="0"/>
          <w:sz w:val="20"/>
        </w:rPr>
        <w:tab/>
      </w:r>
    </w:p>
    <w:p w:rsidR="00A3468B" w:rsidRDefault="00A3468B" w:rsidP="00A3468B">
      <w:pPr>
        <w:ind w:firstLine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На основу члана 59. Статута општине Ћићевац („Сл. лист општине Ћићевац“, бр. 17/13-пречишћен текст, 22/13 и 10/15) и члана 6. Правилника о критеријумима и поступку доделе средстава цр</w:t>
      </w:r>
      <w:r w:rsidR="00B47DD1">
        <w:rPr>
          <w:rFonts w:ascii="Times New Roman" w:hAnsi="Times New Roman"/>
          <w:b w:val="0"/>
          <w:sz w:val="20"/>
        </w:rPr>
        <w:t>к</w:t>
      </w:r>
      <w:r>
        <w:rPr>
          <w:rFonts w:ascii="Times New Roman" w:hAnsi="Times New Roman"/>
          <w:b w:val="0"/>
          <w:sz w:val="20"/>
        </w:rPr>
        <w:t>вама и верским заједницама („Сл. лист општине Ћићевац“, бр. 1/17), Председник општине Ћићевац, донео је</w:t>
      </w:r>
    </w:p>
    <w:p w:rsidR="00A3468B" w:rsidRPr="008A6711" w:rsidRDefault="00A3468B" w:rsidP="00A3468B">
      <w:pPr>
        <w:ind w:firstLine="720"/>
        <w:jc w:val="both"/>
        <w:rPr>
          <w:rFonts w:ascii="Times New Roman" w:hAnsi="Times New Roman"/>
          <w:b w:val="0"/>
          <w:sz w:val="14"/>
        </w:rPr>
      </w:pPr>
    </w:p>
    <w:p w:rsidR="00A3468B" w:rsidRDefault="00A3468B" w:rsidP="00A3468B">
      <w:pPr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Р Е Ш Е Њ Е</w:t>
      </w:r>
    </w:p>
    <w:p w:rsidR="00067861" w:rsidRDefault="00A3468B" w:rsidP="00A3468B">
      <w:pPr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О ОБРАЗОВАЊУ КОМИСИЈЕ ЗА СПРОВОЂЕЊЕ ПОСТУПКА ЈАВНОГ КОНКУРСА </w:t>
      </w:r>
    </w:p>
    <w:p w:rsidR="00A3468B" w:rsidRPr="00A3468B" w:rsidRDefault="00A3468B" w:rsidP="00A3468B">
      <w:pPr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ЗА ФИНАНСИРАЊЕ ПРОЈЕКАТА ЦРКАВА И ВЕРСКИХ ЗАЈЕДНИЦА ИЗ БУЏЕТА ОПШТИНЕ ЋИЋЕВАЦ</w:t>
      </w:r>
    </w:p>
    <w:p w:rsidR="00A3468B" w:rsidRPr="008A6711" w:rsidRDefault="00A3468B" w:rsidP="00A3468B">
      <w:pPr>
        <w:jc w:val="both"/>
        <w:rPr>
          <w:rFonts w:ascii="Times New Roman" w:hAnsi="Times New Roman"/>
          <w:b w:val="0"/>
          <w:sz w:val="14"/>
        </w:rPr>
      </w:pPr>
    </w:p>
    <w:p w:rsidR="00A3468B" w:rsidRPr="00A3468B" w:rsidRDefault="00A3468B" w:rsidP="00A1526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Овим решењем образује се Комисија за спровођење</w:t>
      </w:r>
      <w:r w:rsidR="008A6711">
        <w:rPr>
          <w:rFonts w:ascii="Times New Roman" w:hAnsi="Times New Roman"/>
          <w:sz w:val="20"/>
        </w:rPr>
        <w:t xml:space="preserve"> јавног конкурса за финансирање пројеката цркава и верских заједница из буџета општине Ћићевац и за чланове Комисије именују се:</w:t>
      </w:r>
      <w:r w:rsidRPr="00A3468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468B" w:rsidRPr="00A3468B" w:rsidRDefault="00A3468B" w:rsidP="00A15265">
      <w:pPr>
        <w:pStyle w:val="BodyText2"/>
        <w:numPr>
          <w:ilvl w:val="0"/>
          <w:numId w:val="37"/>
        </w:numPr>
        <w:tabs>
          <w:tab w:val="clear" w:pos="1800"/>
          <w:tab w:val="num" w:pos="1276"/>
        </w:tabs>
        <w:spacing w:after="0" w:line="240" w:lineRule="auto"/>
        <w:ind w:hanging="949"/>
        <w:rPr>
          <w:rFonts w:ascii="Times New Roman" w:hAnsi="Times New Roman"/>
          <w:b w:val="0"/>
          <w:sz w:val="20"/>
        </w:rPr>
      </w:pPr>
      <w:r w:rsidRPr="00A3468B">
        <w:rPr>
          <w:rFonts w:ascii="Times New Roman" w:hAnsi="Times New Roman"/>
          <w:b w:val="0"/>
          <w:sz w:val="20"/>
        </w:rPr>
        <w:t>Верица Марковић</w:t>
      </w:r>
      <w:r w:rsidRPr="00A3468B">
        <w:rPr>
          <w:rFonts w:ascii="Times New Roman" w:hAnsi="Times New Roman"/>
          <w:b w:val="0"/>
          <w:sz w:val="20"/>
          <w:lang w:val="sr-Cyrl-CS"/>
        </w:rPr>
        <w:t>,</w:t>
      </w:r>
      <w:r w:rsidRPr="00A3468B">
        <w:rPr>
          <w:rFonts w:ascii="Times New Roman" w:hAnsi="Times New Roman"/>
          <w:b w:val="0"/>
          <w:sz w:val="20"/>
        </w:rPr>
        <w:t xml:space="preserve">  </w:t>
      </w:r>
      <w:r w:rsidRPr="00A3468B">
        <w:rPr>
          <w:rFonts w:ascii="Times New Roman" w:hAnsi="Times New Roman"/>
          <w:b w:val="0"/>
          <w:sz w:val="20"/>
          <w:lang w:val="sr-Cyrl-CS"/>
        </w:rPr>
        <w:t>одборник СО-е Ћићевац</w:t>
      </w:r>
      <w:r w:rsidR="008A6711">
        <w:rPr>
          <w:rFonts w:ascii="Times New Roman" w:hAnsi="Times New Roman"/>
          <w:b w:val="0"/>
          <w:sz w:val="20"/>
          <w:lang w:val="sr-Cyrl-CS"/>
        </w:rPr>
        <w:t>, за председника,</w:t>
      </w:r>
    </w:p>
    <w:p w:rsidR="00A3468B" w:rsidRPr="00A3468B" w:rsidRDefault="00A3468B" w:rsidP="00A15265">
      <w:pPr>
        <w:pStyle w:val="BodyText2"/>
        <w:numPr>
          <w:ilvl w:val="0"/>
          <w:numId w:val="37"/>
        </w:numPr>
        <w:tabs>
          <w:tab w:val="clear" w:pos="1800"/>
          <w:tab w:val="num" w:pos="1276"/>
        </w:tabs>
        <w:spacing w:after="0" w:line="240" w:lineRule="auto"/>
        <w:ind w:hanging="949"/>
        <w:rPr>
          <w:rFonts w:ascii="Times New Roman" w:hAnsi="Times New Roman"/>
          <w:b w:val="0"/>
          <w:sz w:val="20"/>
        </w:rPr>
      </w:pPr>
      <w:r w:rsidRPr="00A3468B">
        <w:rPr>
          <w:rFonts w:ascii="Times New Roman" w:hAnsi="Times New Roman"/>
          <w:b w:val="0"/>
          <w:sz w:val="20"/>
          <w:lang w:val="sr-Cyrl-CS"/>
        </w:rPr>
        <w:t>Зоран Нагулић, члан Општинског већа, за члана,</w:t>
      </w:r>
    </w:p>
    <w:p w:rsidR="00A3468B" w:rsidRPr="008A6711" w:rsidRDefault="00A3468B" w:rsidP="00A15265">
      <w:pPr>
        <w:pStyle w:val="BodyText2"/>
        <w:numPr>
          <w:ilvl w:val="0"/>
          <w:numId w:val="37"/>
        </w:numPr>
        <w:tabs>
          <w:tab w:val="clear" w:pos="1800"/>
          <w:tab w:val="num" w:pos="1276"/>
        </w:tabs>
        <w:spacing w:after="0" w:line="240" w:lineRule="auto"/>
        <w:ind w:hanging="949"/>
        <w:rPr>
          <w:rFonts w:ascii="Times New Roman" w:hAnsi="Times New Roman"/>
          <w:b w:val="0"/>
          <w:sz w:val="20"/>
        </w:rPr>
      </w:pPr>
      <w:r w:rsidRPr="008A6711">
        <w:rPr>
          <w:rFonts w:ascii="Times New Roman" w:hAnsi="Times New Roman"/>
          <w:b w:val="0"/>
          <w:sz w:val="20"/>
        </w:rPr>
        <w:t xml:space="preserve">Ђорђе Ђорђевић, </w:t>
      </w:r>
      <w:r w:rsidRPr="008A6711">
        <w:rPr>
          <w:rFonts w:ascii="Times New Roman" w:hAnsi="Times New Roman"/>
          <w:b w:val="0"/>
          <w:sz w:val="20"/>
          <w:lang w:val="sr-Cyrl-CS"/>
        </w:rPr>
        <w:t>члан Општинског већа,</w:t>
      </w:r>
      <w:r w:rsidR="008A6711" w:rsidRPr="008A6711">
        <w:rPr>
          <w:rFonts w:ascii="Times New Roman" w:hAnsi="Times New Roman"/>
          <w:b w:val="0"/>
          <w:sz w:val="20"/>
          <w:lang w:val="sr-Cyrl-CS"/>
        </w:rPr>
        <w:t xml:space="preserve"> за члана.</w:t>
      </w:r>
    </w:p>
    <w:p w:rsidR="00A3468B" w:rsidRPr="008A6711" w:rsidRDefault="008A6711" w:rsidP="00A15265">
      <w:pPr>
        <w:pStyle w:val="BodyText2"/>
        <w:numPr>
          <w:ilvl w:val="0"/>
          <w:numId w:val="36"/>
        </w:numPr>
        <w:tabs>
          <w:tab w:val="clear" w:pos="1080"/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Задатак комисије је да у складу са Правилником о критеријумима и поступку доделе средстава црквама и верским </w:t>
      </w:r>
      <w:r w:rsidR="00A3468B" w:rsidRPr="00A3468B">
        <w:rPr>
          <w:rFonts w:ascii="Times New Roman" w:hAnsi="Times New Roman"/>
          <w:b w:val="0"/>
          <w:sz w:val="20"/>
        </w:rPr>
        <w:t>зaje</w:t>
      </w:r>
      <w:r w:rsidR="00B47DD1">
        <w:rPr>
          <w:rFonts w:ascii="Times New Roman" w:hAnsi="Times New Roman"/>
          <w:b w:val="0"/>
          <w:sz w:val="20"/>
        </w:rPr>
        <w:t>дницама</w:t>
      </w:r>
      <w:r>
        <w:rPr>
          <w:rFonts w:ascii="Times New Roman" w:hAnsi="Times New Roman"/>
          <w:b w:val="0"/>
          <w:sz w:val="20"/>
        </w:rPr>
        <w:t xml:space="preserve"> („Сл. лист општине Ћићевац“, бр. 1/17):</w:t>
      </w:r>
    </w:p>
    <w:p w:rsidR="00A3468B" w:rsidRPr="008A6711" w:rsidRDefault="008A6711" w:rsidP="00A15265">
      <w:pPr>
        <w:pStyle w:val="BodyText2"/>
        <w:numPr>
          <w:ilvl w:val="0"/>
          <w:numId w:val="3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color w:val="000000"/>
          <w:sz w:val="20"/>
        </w:rPr>
      </w:pPr>
      <w:r w:rsidRPr="008A6711">
        <w:rPr>
          <w:rFonts w:ascii="Times New Roman" w:hAnsi="Times New Roman"/>
          <w:b w:val="0"/>
          <w:sz w:val="20"/>
        </w:rPr>
        <w:t>изради критеријуме за бодовање програма</w:t>
      </w:r>
      <w:r>
        <w:rPr>
          <w:rFonts w:ascii="Times New Roman" w:hAnsi="Times New Roman"/>
          <w:b w:val="0"/>
          <w:sz w:val="20"/>
        </w:rPr>
        <w:t>,</w:t>
      </w:r>
    </w:p>
    <w:p w:rsidR="00A3468B" w:rsidRPr="008A6711" w:rsidRDefault="008A6711" w:rsidP="00A15265">
      <w:pPr>
        <w:pStyle w:val="BodyText2"/>
        <w:numPr>
          <w:ilvl w:val="0"/>
          <w:numId w:val="3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0"/>
        </w:rPr>
      </w:pPr>
      <w:r w:rsidRPr="008A6711">
        <w:rPr>
          <w:rFonts w:ascii="Times New Roman" w:hAnsi="Times New Roman"/>
          <w:b w:val="0"/>
          <w:sz w:val="20"/>
        </w:rPr>
        <w:t>разматра пријаве на конкурс,</w:t>
      </w:r>
    </w:p>
    <w:p w:rsidR="00A3468B" w:rsidRPr="008A6711" w:rsidRDefault="008A6711" w:rsidP="00A15265">
      <w:pPr>
        <w:pStyle w:val="BodyText2"/>
        <w:numPr>
          <w:ilvl w:val="0"/>
          <w:numId w:val="3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0"/>
        </w:rPr>
      </w:pPr>
      <w:r w:rsidRPr="008A6711">
        <w:rPr>
          <w:rFonts w:ascii="Times New Roman" w:hAnsi="Times New Roman"/>
          <w:b w:val="0"/>
          <w:sz w:val="20"/>
        </w:rPr>
        <w:t>врши бодовање и избор програма који се предлажу за финансирање или суфинансирање и</w:t>
      </w:r>
    </w:p>
    <w:p w:rsidR="00A3468B" w:rsidRPr="008A6711" w:rsidRDefault="008A6711" w:rsidP="00A15265">
      <w:pPr>
        <w:pStyle w:val="BodyText2"/>
        <w:numPr>
          <w:ilvl w:val="0"/>
          <w:numId w:val="3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0"/>
        </w:rPr>
      </w:pPr>
      <w:r w:rsidRPr="008A6711">
        <w:rPr>
          <w:rFonts w:ascii="Times New Roman" w:hAnsi="Times New Roman"/>
          <w:b w:val="0"/>
          <w:sz w:val="20"/>
        </w:rPr>
        <w:t>доставља председнику општине предлог акта о избору програма и расподели средстава.</w:t>
      </w:r>
    </w:p>
    <w:p w:rsidR="008A6711" w:rsidRPr="00067861" w:rsidRDefault="00067861" w:rsidP="00A15265">
      <w:pPr>
        <w:pStyle w:val="BodyText2"/>
        <w:numPr>
          <w:ilvl w:val="0"/>
          <w:numId w:val="3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Ово решење објавити у „Сл. листу општине Ћићевац“.</w:t>
      </w:r>
    </w:p>
    <w:p w:rsidR="00067861" w:rsidRDefault="00067861" w:rsidP="00067861">
      <w:pPr>
        <w:pStyle w:val="BodyText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>ПРЕДСЕДНИК ОПШТИНЕ ЋИЋЕВАЦ</w:t>
      </w:r>
    </w:p>
    <w:p w:rsidR="00067861" w:rsidRDefault="00067861" w:rsidP="00067861">
      <w:pPr>
        <w:pStyle w:val="BodyText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Бр. 110-1/17-06 од 27.2.2017. године</w:t>
      </w:r>
    </w:p>
    <w:p w:rsidR="00067861" w:rsidRDefault="00067861" w:rsidP="00067861">
      <w:pPr>
        <w:pStyle w:val="BodyText2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                                     ПРЕДСЕДНИК</w:t>
      </w:r>
    </w:p>
    <w:p w:rsidR="00067861" w:rsidRDefault="00067861" w:rsidP="00067861">
      <w:pPr>
        <w:pStyle w:val="BodyText2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                                     Златан Кркић, с.р.</w:t>
      </w:r>
    </w:p>
    <w:p w:rsidR="00C46E7A" w:rsidRPr="00C46E7A" w:rsidRDefault="00C46E7A" w:rsidP="00067861">
      <w:pPr>
        <w:pStyle w:val="BodyText2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 w:val="0"/>
          <w:sz w:val="14"/>
        </w:rPr>
      </w:pPr>
    </w:p>
    <w:p w:rsidR="00067861" w:rsidRPr="008A6711" w:rsidRDefault="00067861" w:rsidP="00067861">
      <w:pPr>
        <w:pStyle w:val="BodyText2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17.</w:t>
      </w:r>
    </w:p>
    <w:p w:rsidR="00067861" w:rsidRDefault="00067861" w:rsidP="00067861">
      <w:pPr>
        <w:shd w:val="clear" w:color="auto" w:fill="FBFAE9"/>
        <w:rPr>
          <w:rFonts w:ascii="Times New Roman" w:hAnsi="Times New Roman"/>
          <w:b w:val="0"/>
          <w:color w:val="2C2B2B"/>
          <w:sz w:val="20"/>
          <w:lang w:val="sr-Cyrl-CS"/>
        </w:rPr>
      </w:pPr>
      <w:r w:rsidRPr="00067861">
        <w:rPr>
          <w:rFonts w:ascii="Times New Roman" w:hAnsi="Times New Roman"/>
          <w:b w:val="0"/>
          <w:color w:val="2C2B2B"/>
          <w:sz w:val="20"/>
        </w:rPr>
        <w:t>Република Србија</w:t>
      </w:r>
      <w:r w:rsidRPr="00067861">
        <w:rPr>
          <w:rFonts w:ascii="Times New Roman" w:hAnsi="Times New Roman"/>
          <w:b w:val="0"/>
          <w:color w:val="2C2B2B"/>
          <w:sz w:val="20"/>
        </w:rPr>
        <w:br/>
        <w:t xml:space="preserve">ОПШТИНА 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>ЋИЋЕВАЦ</w:t>
      </w:r>
      <w:r w:rsidRPr="00067861">
        <w:rPr>
          <w:rFonts w:ascii="Times New Roman" w:hAnsi="Times New Roman"/>
          <w:b w:val="0"/>
          <w:color w:val="2C2B2B"/>
          <w:sz w:val="20"/>
        </w:rPr>
        <w:br/>
        <w:t>ПРЕДСЕДНИК ОПШТИНЕ</w:t>
      </w:r>
      <w:r w:rsidRPr="00067861">
        <w:rPr>
          <w:rFonts w:ascii="Times New Roman" w:hAnsi="Times New Roman"/>
          <w:b w:val="0"/>
          <w:color w:val="2C2B2B"/>
          <w:sz w:val="20"/>
        </w:rPr>
        <w:br/>
        <w:t xml:space="preserve">Број: </w:t>
      </w:r>
      <w:r w:rsidRPr="00067861">
        <w:rPr>
          <w:rFonts w:ascii="Times New Roman" w:hAnsi="Times New Roman"/>
          <w:b w:val="0"/>
          <w:sz w:val="20"/>
        </w:rPr>
        <w:t>642-1/</w:t>
      </w:r>
      <w:r w:rsidRPr="00067861">
        <w:rPr>
          <w:rFonts w:ascii="Times New Roman" w:hAnsi="Times New Roman"/>
          <w:b w:val="0"/>
          <w:color w:val="2C2B2B"/>
          <w:sz w:val="20"/>
        </w:rPr>
        <w:t>2017-06</w:t>
      </w:r>
      <w:r w:rsidRPr="00067861">
        <w:rPr>
          <w:rFonts w:ascii="Times New Roman" w:hAnsi="Times New Roman"/>
          <w:b w:val="0"/>
          <w:color w:val="2C2B2B"/>
          <w:sz w:val="20"/>
        </w:rPr>
        <w:br/>
        <w:t>Дана: 20.2.2017. године</w:t>
      </w:r>
      <w:r w:rsidRPr="00067861">
        <w:rPr>
          <w:rFonts w:ascii="Times New Roman" w:hAnsi="Times New Roman"/>
          <w:b w:val="0"/>
          <w:color w:val="2C2B2B"/>
          <w:sz w:val="20"/>
        </w:rPr>
        <w:br/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>ЋИЋЕВАЦ</w:t>
      </w:r>
    </w:p>
    <w:p w:rsidR="00067861" w:rsidRPr="00067861" w:rsidRDefault="00067861" w:rsidP="00067861">
      <w:pPr>
        <w:shd w:val="clear" w:color="auto" w:fill="FBFAE9"/>
        <w:rPr>
          <w:rFonts w:ascii="Times New Roman" w:hAnsi="Times New Roman"/>
          <w:b w:val="0"/>
          <w:color w:val="2C2B2B"/>
          <w:sz w:val="14"/>
          <w:lang w:val="sr-Cyrl-CS"/>
        </w:rPr>
      </w:pPr>
    </w:p>
    <w:p w:rsidR="00067861" w:rsidRDefault="00067861" w:rsidP="00067861">
      <w:pPr>
        <w:shd w:val="clear" w:color="auto" w:fill="FBFAE9"/>
        <w:ind w:firstLine="720"/>
        <w:jc w:val="both"/>
        <w:rPr>
          <w:rFonts w:ascii="Times New Roman" w:hAnsi="Times New Roman"/>
          <w:b w:val="0"/>
          <w:color w:val="2C2B2B"/>
          <w:sz w:val="20"/>
        </w:rPr>
      </w:pPr>
      <w:r w:rsidRPr="00067861">
        <w:rPr>
          <w:rFonts w:ascii="Times New Roman" w:hAnsi="Times New Roman"/>
          <w:b w:val="0"/>
          <w:color w:val="2C2B2B"/>
          <w:sz w:val="20"/>
        </w:rPr>
        <w:t xml:space="preserve">На основу Закона о јавном информисању и медијима („Сл. гласник РС“, бр. 83/14, 58/15 и 12/16 – аутентично тумачење), Правилника о суфинансирању пројеката за остваривање јавног интереса у области јавног информисања („Сл. гласник РС“, бр. 16/16), Одлуке о буџету општине 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>Ћићевац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 за 2017. годин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 xml:space="preserve">у </w:t>
      </w:r>
      <w:r w:rsidRPr="00067861">
        <w:rPr>
          <w:rFonts w:ascii="Times New Roman" w:hAnsi="Times New Roman"/>
          <w:b w:val="0"/>
          <w:color w:val="2C2B2B"/>
          <w:sz w:val="20"/>
        </w:rPr>
        <w:t>(“Сл.</w:t>
      </w:r>
      <w:r>
        <w:rPr>
          <w:rFonts w:ascii="Times New Roman" w:hAnsi="Times New Roman"/>
          <w:b w:val="0"/>
          <w:color w:val="2C2B2B"/>
          <w:sz w:val="20"/>
        </w:rPr>
        <w:t xml:space="preserve"> </w:t>
      </w:r>
      <w:r w:rsidRPr="00067861">
        <w:rPr>
          <w:rFonts w:ascii="Times New Roman" w:hAnsi="Times New Roman"/>
          <w:b w:val="0"/>
          <w:color w:val="2C2B2B"/>
          <w:sz w:val="20"/>
        </w:rPr>
        <w:t>лист општине Ћићевац“</w:t>
      </w:r>
      <w:r>
        <w:rPr>
          <w:rFonts w:ascii="Times New Roman" w:hAnsi="Times New Roman"/>
          <w:b w:val="0"/>
          <w:color w:val="2C2B2B"/>
          <w:sz w:val="20"/>
        </w:rPr>
        <w:t>,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 број 25/16),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 xml:space="preserve"> </w:t>
      </w:r>
      <w:r w:rsidRPr="00067861">
        <w:rPr>
          <w:rFonts w:ascii="Times New Roman" w:hAnsi="Times New Roman"/>
          <w:b w:val="0"/>
          <w:color w:val="000000" w:themeColor="text1"/>
          <w:sz w:val="20"/>
        </w:rPr>
        <w:t>Решења о расписивању конкурса за суфинансирање пројеката којима се остварује јавни</w:t>
      </w:r>
      <w:r w:rsidRPr="00067861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</w:t>
      </w:r>
      <w:r w:rsidRPr="00067861">
        <w:rPr>
          <w:rFonts w:ascii="Times New Roman" w:hAnsi="Times New Roman"/>
          <w:b w:val="0"/>
          <w:color w:val="000000" w:themeColor="text1"/>
          <w:sz w:val="20"/>
        </w:rPr>
        <w:t>интерес у области јавног информисања на територији општине Ћићевац у 2017. години,</w:t>
      </w:r>
      <w:r w:rsidRPr="00067861">
        <w:rPr>
          <w:rFonts w:ascii="Times New Roman" w:hAnsi="Times New Roman"/>
          <w:b w:val="0"/>
          <w:color w:val="000000" w:themeColor="text1"/>
          <w:sz w:val="20"/>
          <w:lang w:val="sr-Cyrl-CS"/>
        </w:rPr>
        <w:t xml:space="preserve"> </w:t>
      </w:r>
      <w:r w:rsidRPr="00067861">
        <w:rPr>
          <w:rFonts w:ascii="Times New Roman" w:hAnsi="Times New Roman"/>
          <w:b w:val="0"/>
          <w:color w:val="000000" w:themeColor="text1"/>
          <w:sz w:val="20"/>
        </w:rPr>
        <w:t>број 401-19/17-02 од 8.2.2017. године</w:t>
      </w:r>
      <w:r w:rsidRPr="00067861">
        <w:rPr>
          <w:rFonts w:ascii="Times New Roman" w:hAnsi="Times New Roman"/>
          <w:b w:val="0"/>
          <w:sz w:val="20"/>
        </w:rPr>
        <w:t>,</w:t>
      </w:r>
      <w:r>
        <w:rPr>
          <w:rFonts w:ascii="Times New Roman" w:hAnsi="Times New Roman"/>
          <w:b w:val="0"/>
          <w:sz w:val="20"/>
        </w:rPr>
        <w:t xml:space="preserve"> 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Председник општине 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>Ћићевац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 објављује</w:t>
      </w:r>
    </w:p>
    <w:p w:rsidR="00067861" w:rsidRPr="00067861" w:rsidRDefault="00067861" w:rsidP="00067861">
      <w:pPr>
        <w:shd w:val="clear" w:color="auto" w:fill="FBFAE9"/>
        <w:ind w:firstLine="720"/>
        <w:jc w:val="both"/>
        <w:rPr>
          <w:rFonts w:ascii="Times New Roman" w:hAnsi="Times New Roman"/>
          <w:b w:val="0"/>
          <w:color w:val="2C2B2B"/>
          <w:sz w:val="14"/>
        </w:rPr>
      </w:pPr>
    </w:p>
    <w:p w:rsidR="00067861" w:rsidRPr="00067861" w:rsidRDefault="00067861" w:rsidP="00067861">
      <w:pPr>
        <w:shd w:val="clear" w:color="auto" w:fill="FBFAE9"/>
        <w:jc w:val="center"/>
        <w:rPr>
          <w:rFonts w:ascii="Times New Roman" w:hAnsi="Times New Roman"/>
          <w:b w:val="0"/>
          <w:color w:val="2C2B2B"/>
          <w:sz w:val="20"/>
        </w:rPr>
      </w:pPr>
      <w:r w:rsidRPr="00067861">
        <w:rPr>
          <w:rFonts w:ascii="Times New Roman" w:hAnsi="Times New Roman"/>
          <w:b w:val="0"/>
          <w:color w:val="2C2B2B"/>
          <w:sz w:val="20"/>
        </w:rPr>
        <w:t>ИЗМЕНУ</w:t>
      </w:r>
    </w:p>
    <w:p w:rsidR="00067861" w:rsidRPr="00067861" w:rsidRDefault="00067861" w:rsidP="00067861">
      <w:pPr>
        <w:shd w:val="clear" w:color="auto" w:fill="FBFAE9"/>
        <w:jc w:val="center"/>
        <w:rPr>
          <w:rFonts w:ascii="Times New Roman" w:hAnsi="Times New Roman"/>
          <w:b w:val="0"/>
          <w:color w:val="2C2B2B"/>
          <w:sz w:val="20"/>
        </w:rPr>
      </w:pPr>
      <w:r w:rsidRPr="00067861">
        <w:rPr>
          <w:rFonts w:ascii="Times New Roman" w:hAnsi="Times New Roman"/>
          <w:b w:val="0"/>
          <w:bCs/>
          <w:color w:val="2C2B2B"/>
          <w:sz w:val="20"/>
        </w:rPr>
        <w:t>ЈАВНОГ ПОЗИВА ЗА УЧЕШЋЕ НА КОНКУРСУ</w:t>
      </w:r>
    </w:p>
    <w:p w:rsidR="00067861" w:rsidRPr="00067861" w:rsidRDefault="00067861" w:rsidP="00067861">
      <w:pPr>
        <w:shd w:val="clear" w:color="auto" w:fill="FBFAE9"/>
        <w:jc w:val="center"/>
        <w:rPr>
          <w:rFonts w:ascii="Times New Roman" w:hAnsi="Times New Roman"/>
          <w:b w:val="0"/>
          <w:bCs/>
          <w:color w:val="2C2B2B"/>
          <w:sz w:val="20"/>
        </w:rPr>
      </w:pPr>
      <w:r w:rsidRPr="00067861">
        <w:rPr>
          <w:rFonts w:ascii="Times New Roman" w:hAnsi="Times New Roman"/>
          <w:b w:val="0"/>
          <w:bCs/>
          <w:color w:val="2C2B2B"/>
          <w:sz w:val="20"/>
        </w:rPr>
        <w:t xml:space="preserve">ЗА СУФИНАНСИРАЊЕ ПРОЈЕКАТА КОЈИМА СЕ ОСТВАРУЈЕ ЈАВНИ ИНТЕРЕС У ОБЛАСТИ ЈАВНОГ ИНФОРМИСАЊА НА ТЕРИТОРИЈИ ОПШТИНЕ </w:t>
      </w:r>
      <w:r w:rsidRPr="00067861">
        <w:rPr>
          <w:rFonts w:ascii="Times New Roman" w:hAnsi="Times New Roman"/>
          <w:b w:val="0"/>
          <w:bCs/>
          <w:color w:val="2C2B2B"/>
          <w:sz w:val="20"/>
          <w:lang w:val="sr-Cyrl-CS"/>
        </w:rPr>
        <w:t>ЋИЋЕВАЦ</w:t>
      </w:r>
      <w:r w:rsidRPr="00067861">
        <w:rPr>
          <w:rFonts w:ascii="Times New Roman" w:hAnsi="Times New Roman"/>
          <w:b w:val="0"/>
          <w:bCs/>
          <w:color w:val="2C2B2B"/>
          <w:sz w:val="20"/>
        </w:rPr>
        <w:t xml:space="preserve"> У 2017. ГОДИНИ</w:t>
      </w:r>
    </w:p>
    <w:p w:rsidR="00067861" w:rsidRPr="00067861" w:rsidRDefault="00067861" w:rsidP="00067861">
      <w:pPr>
        <w:shd w:val="clear" w:color="auto" w:fill="FBFAE9"/>
        <w:jc w:val="center"/>
        <w:rPr>
          <w:rFonts w:ascii="Times New Roman" w:hAnsi="Times New Roman"/>
          <w:b w:val="0"/>
          <w:color w:val="2C2B2B"/>
          <w:sz w:val="14"/>
        </w:rPr>
      </w:pPr>
    </w:p>
    <w:p w:rsidR="00067861" w:rsidRPr="00067861" w:rsidRDefault="00067861" w:rsidP="00067861">
      <w:pPr>
        <w:shd w:val="clear" w:color="auto" w:fill="FBFAE9"/>
        <w:jc w:val="both"/>
        <w:rPr>
          <w:rFonts w:ascii="Times New Roman" w:hAnsi="Times New Roman"/>
          <w:b w:val="0"/>
          <w:color w:val="2C2B2B"/>
          <w:sz w:val="20"/>
        </w:rPr>
      </w:pPr>
      <w:r w:rsidRPr="00067861">
        <w:rPr>
          <w:rFonts w:ascii="Times New Roman" w:hAnsi="Times New Roman"/>
          <w:b w:val="0"/>
          <w:bCs/>
          <w:color w:val="2C2B2B"/>
          <w:sz w:val="20"/>
        </w:rPr>
        <w:t>I 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          У Јавном позиву за учешће на конкурсу за суфинансирање пројеката којима се остварује јавни интерес у области јавног информисања на територији општине Ћићевац у 2017. години („Сл. лист општине Ћићевац“, бр. 25/16), </w:t>
      </w:r>
    </w:p>
    <w:p w:rsidR="00067861" w:rsidRPr="00067861" w:rsidRDefault="00067861" w:rsidP="00A15265">
      <w:pPr>
        <w:pStyle w:val="ListParagraph"/>
        <w:numPr>
          <w:ilvl w:val="0"/>
          <w:numId w:val="40"/>
        </w:numPr>
        <w:shd w:val="clear" w:color="auto" w:fill="FBFAE9"/>
        <w:spacing w:after="0" w:line="240" w:lineRule="auto"/>
        <w:jc w:val="both"/>
        <w:rPr>
          <w:rFonts w:ascii="Times New Roman" w:eastAsia="Times New Roman" w:hAnsi="Times New Roman"/>
          <w:color w:val="2C2B2B"/>
          <w:sz w:val="20"/>
          <w:szCs w:val="20"/>
        </w:rPr>
      </w:pPr>
      <w:r w:rsidRPr="00067861">
        <w:rPr>
          <w:rFonts w:ascii="Times New Roman" w:eastAsia="Times New Roman" w:hAnsi="Times New Roman"/>
          <w:color w:val="2C2B2B"/>
          <w:sz w:val="20"/>
          <w:szCs w:val="20"/>
        </w:rPr>
        <w:t xml:space="preserve">у тачки </w:t>
      </w:r>
      <w:r w:rsidRPr="00067861">
        <w:rPr>
          <w:rFonts w:ascii="Times New Roman" w:eastAsia="Times New Roman" w:hAnsi="Times New Roman"/>
          <w:bCs/>
          <w:color w:val="2C2B2B"/>
          <w:sz w:val="20"/>
          <w:szCs w:val="20"/>
        </w:rPr>
        <w:t xml:space="preserve">I после става 2, додаје се став 3. </w:t>
      </w:r>
      <w:r>
        <w:rPr>
          <w:rFonts w:ascii="Times New Roman" w:eastAsia="Times New Roman" w:hAnsi="Times New Roman"/>
          <w:bCs/>
          <w:color w:val="2C2B2B"/>
          <w:sz w:val="20"/>
          <w:szCs w:val="20"/>
        </w:rPr>
        <w:t>који</w:t>
      </w:r>
      <w:r w:rsidRPr="00067861">
        <w:rPr>
          <w:rFonts w:ascii="Times New Roman" w:eastAsia="Times New Roman" w:hAnsi="Times New Roman"/>
          <w:bCs/>
          <w:color w:val="2C2B2B"/>
          <w:sz w:val="20"/>
          <w:szCs w:val="20"/>
        </w:rPr>
        <w:t xml:space="preserve"> гласи</w:t>
      </w:r>
      <w:r>
        <w:rPr>
          <w:rFonts w:ascii="Times New Roman" w:eastAsia="Times New Roman" w:hAnsi="Times New Roman"/>
          <w:bCs/>
          <w:color w:val="2C2B2B"/>
          <w:sz w:val="20"/>
          <w:szCs w:val="20"/>
        </w:rPr>
        <w:t>:</w:t>
      </w:r>
      <w:r w:rsidRPr="00067861">
        <w:rPr>
          <w:rFonts w:ascii="Times New Roman" w:eastAsia="Times New Roman" w:hAnsi="Times New Roman"/>
          <w:bCs/>
          <w:color w:val="2C2B2B"/>
          <w:sz w:val="20"/>
          <w:szCs w:val="20"/>
        </w:rPr>
        <w:t xml:space="preserve"> “најмањи износ средстава који се одобрава по пројекту износи 30.500,00 динара а максимални износ средстава који се може одобрити по пројекту износи 488.000,00 динара“.</w:t>
      </w:r>
    </w:p>
    <w:p w:rsidR="00067861" w:rsidRPr="00067861" w:rsidRDefault="00067861" w:rsidP="00067861">
      <w:pPr>
        <w:shd w:val="clear" w:color="auto" w:fill="FBFAE9"/>
        <w:tabs>
          <w:tab w:val="left" w:pos="567"/>
        </w:tabs>
        <w:jc w:val="both"/>
        <w:rPr>
          <w:rFonts w:ascii="Times New Roman" w:hAnsi="Times New Roman"/>
          <w:b w:val="0"/>
          <w:color w:val="2C2B2B"/>
          <w:sz w:val="20"/>
        </w:rPr>
      </w:pPr>
      <w:r w:rsidRPr="00067861">
        <w:rPr>
          <w:rFonts w:ascii="Times New Roman" w:hAnsi="Times New Roman"/>
          <w:b w:val="0"/>
          <w:bCs/>
          <w:color w:val="2C2B2B"/>
          <w:sz w:val="20"/>
        </w:rPr>
        <w:t>II 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          У Тачки </w:t>
      </w:r>
      <w:r w:rsidRPr="00067861">
        <w:rPr>
          <w:rFonts w:ascii="Times New Roman" w:hAnsi="Times New Roman"/>
          <w:b w:val="0"/>
          <w:bCs/>
          <w:color w:val="2C2B2B"/>
          <w:sz w:val="20"/>
        </w:rPr>
        <w:t>VII став 2. мења се и гласи</w:t>
      </w:r>
      <w:r>
        <w:rPr>
          <w:rFonts w:ascii="Times New Roman" w:hAnsi="Times New Roman"/>
          <w:b w:val="0"/>
          <w:bCs/>
          <w:color w:val="2C2B2B"/>
          <w:sz w:val="20"/>
        </w:rPr>
        <w:t>:</w:t>
      </w:r>
      <w:r w:rsidRPr="00067861">
        <w:rPr>
          <w:rFonts w:ascii="Times New Roman" w:hAnsi="Times New Roman"/>
          <w:b w:val="0"/>
          <w:bCs/>
          <w:color w:val="2C2B2B"/>
          <w:sz w:val="20"/>
        </w:rPr>
        <w:t xml:space="preserve"> „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Рок за подношење пријава и пројеката је до 6. 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>марта</w:t>
      </w:r>
      <w:r w:rsidRPr="00067861">
        <w:rPr>
          <w:rFonts w:ascii="Times New Roman" w:hAnsi="Times New Roman"/>
          <w:b w:val="0"/>
          <w:color w:val="2C2B2B"/>
          <w:sz w:val="20"/>
        </w:rPr>
        <w:t xml:space="preserve"> 2017. године“</w:t>
      </w:r>
      <w:r>
        <w:rPr>
          <w:rFonts w:ascii="Times New Roman" w:hAnsi="Times New Roman"/>
          <w:b w:val="0"/>
          <w:color w:val="2C2B2B"/>
          <w:sz w:val="20"/>
        </w:rPr>
        <w:t>.</w:t>
      </w:r>
    </w:p>
    <w:p w:rsidR="00067861" w:rsidRPr="00067861" w:rsidRDefault="00067861" w:rsidP="00B47DD1">
      <w:pPr>
        <w:shd w:val="clear" w:color="auto" w:fill="FBFAE9"/>
        <w:tabs>
          <w:tab w:val="left" w:pos="709"/>
        </w:tabs>
        <w:jc w:val="both"/>
        <w:rPr>
          <w:rFonts w:ascii="Times New Roman" w:hAnsi="Times New Roman"/>
          <w:b w:val="0"/>
          <w:color w:val="2C2B2B"/>
          <w:sz w:val="20"/>
        </w:rPr>
      </w:pPr>
      <w:r w:rsidRPr="00067861">
        <w:rPr>
          <w:rFonts w:ascii="Times New Roman" w:hAnsi="Times New Roman"/>
          <w:b w:val="0"/>
          <w:bCs/>
          <w:color w:val="2C2B2B"/>
          <w:sz w:val="20"/>
        </w:rPr>
        <w:t>I</w:t>
      </w:r>
      <w:r w:rsidR="00B47DD1" w:rsidRPr="00067861">
        <w:rPr>
          <w:rFonts w:ascii="Times New Roman" w:hAnsi="Times New Roman"/>
          <w:b w:val="0"/>
          <w:bCs/>
          <w:color w:val="2C2B2B"/>
          <w:sz w:val="20"/>
        </w:rPr>
        <w:t xml:space="preserve">II </w:t>
      </w:r>
      <w:r w:rsidR="00B47DD1">
        <w:rPr>
          <w:rFonts w:ascii="Times New Roman" w:hAnsi="Times New Roman"/>
          <w:b w:val="0"/>
          <w:bCs/>
          <w:color w:val="2C2B2B"/>
          <w:sz w:val="20"/>
        </w:rPr>
        <w:t xml:space="preserve"> </w:t>
      </w:r>
      <w:r w:rsidRPr="00067861">
        <w:rPr>
          <w:rFonts w:ascii="Times New Roman" w:hAnsi="Times New Roman"/>
          <w:b w:val="0"/>
          <w:bCs/>
          <w:color w:val="2C2B2B"/>
          <w:sz w:val="20"/>
        </w:rPr>
        <w:t>      </w:t>
      </w:r>
      <w:r w:rsidR="00B47DD1">
        <w:rPr>
          <w:rFonts w:ascii="Times New Roman" w:hAnsi="Times New Roman"/>
          <w:b w:val="0"/>
          <w:bCs/>
          <w:color w:val="2C2B2B"/>
          <w:sz w:val="20"/>
        </w:rPr>
        <w:t xml:space="preserve"> </w:t>
      </w:r>
      <w:r w:rsidRPr="00067861">
        <w:rPr>
          <w:rFonts w:ascii="Times New Roman" w:hAnsi="Times New Roman"/>
          <w:b w:val="0"/>
          <w:color w:val="2C2B2B"/>
          <w:sz w:val="20"/>
        </w:rPr>
        <w:t>Измену Јавног позива за учешће на конкурсу за суфинансирање пројеката којима се остварује јавни интерес у области јавног информисања на територији општине Ћићевац у 2017. години, објавити у „Сл. листу општине Ћићевац“.</w:t>
      </w:r>
    </w:p>
    <w:p w:rsidR="00067861" w:rsidRPr="00067861" w:rsidRDefault="00067861" w:rsidP="00067861">
      <w:pPr>
        <w:shd w:val="clear" w:color="auto" w:fill="FBFAE9"/>
        <w:jc w:val="both"/>
        <w:rPr>
          <w:rFonts w:ascii="Times New Roman" w:hAnsi="Times New Roman"/>
          <w:b w:val="0"/>
          <w:color w:val="2C2B2B"/>
          <w:sz w:val="14"/>
        </w:rPr>
      </w:pPr>
    </w:p>
    <w:p w:rsidR="00067861" w:rsidRPr="00067861" w:rsidRDefault="00B47DD1" w:rsidP="00B47DD1">
      <w:pPr>
        <w:shd w:val="clear" w:color="auto" w:fill="FBFAE9"/>
        <w:jc w:val="both"/>
        <w:rPr>
          <w:rFonts w:ascii="Times New Roman" w:hAnsi="Times New Roman"/>
          <w:b w:val="0"/>
          <w:color w:val="2C2B2B"/>
          <w:sz w:val="20"/>
          <w:lang w:val="sr-Cyrl-CS"/>
        </w:rPr>
      </w:pPr>
      <w:r>
        <w:rPr>
          <w:rFonts w:ascii="Times New Roman" w:hAnsi="Times New Roman"/>
          <w:b w:val="0"/>
          <w:color w:val="2C2B2B"/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="00067861" w:rsidRPr="00067861">
        <w:rPr>
          <w:rFonts w:ascii="Times New Roman" w:hAnsi="Times New Roman"/>
          <w:b w:val="0"/>
          <w:color w:val="2C2B2B"/>
          <w:sz w:val="20"/>
        </w:rPr>
        <w:t xml:space="preserve">Председник </w:t>
      </w:r>
    </w:p>
    <w:p w:rsidR="00067861" w:rsidRPr="00067861" w:rsidRDefault="00067861" w:rsidP="00067861">
      <w:pPr>
        <w:shd w:val="clear" w:color="auto" w:fill="FBFAE9"/>
        <w:jc w:val="both"/>
        <w:rPr>
          <w:rFonts w:ascii="Times New Roman" w:hAnsi="Times New Roman"/>
          <w:b w:val="0"/>
          <w:color w:val="2C2B2B"/>
          <w:sz w:val="20"/>
          <w:lang w:val="sr-Cyrl-CS"/>
        </w:rPr>
      </w:pP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 w:val="0"/>
          <w:color w:val="2C2B2B"/>
          <w:sz w:val="20"/>
          <w:lang w:val="sr-Cyrl-CS"/>
        </w:rPr>
        <w:t xml:space="preserve">                                         </w:t>
      </w:r>
      <w:r w:rsidR="00B47DD1">
        <w:rPr>
          <w:rFonts w:ascii="Times New Roman" w:hAnsi="Times New Roman"/>
          <w:b w:val="0"/>
          <w:color w:val="2C2B2B"/>
          <w:sz w:val="20"/>
          <w:lang w:val="sr-Cyrl-CS"/>
        </w:rPr>
        <w:t xml:space="preserve">                     </w:t>
      </w:r>
      <w:r w:rsidRPr="00067861">
        <w:rPr>
          <w:rFonts w:ascii="Times New Roman" w:hAnsi="Times New Roman"/>
          <w:b w:val="0"/>
          <w:color w:val="2C2B2B"/>
          <w:sz w:val="20"/>
          <w:lang w:val="sr-Cyrl-CS"/>
        </w:rPr>
        <w:t>Златан Кркић</w:t>
      </w:r>
      <w:r>
        <w:rPr>
          <w:rFonts w:ascii="Times New Roman" w:hAnsi="Times New Roman"/>
          <w:b w:val="0"/>
          <w:color w:val="2C2B2B"/>
          <w:sz w:val="20"/>
          <w:lang w:val="sr-Cyrl-CS"/>
        </w:rPr>
        <w:t>, с.р.</w:t>
      </w:r>
    </w:p>
    <w:p w:rsidR="007765E8" w:rsidRPr="007765E8" w:rsidRDefault="007765E8" w:rsidP="007D2323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7D2323" w:rsidRPr="007D2323" w:rsidRDefault="007D2323" w:rsidP="007D2323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18.</w:t>
      </w:r>
      <w:r w:rsidR="00BB6448" w:rsidRPr="007D2323">
        <w:rPr>
          <w:rFonts w:ascii="Times New Roman" w:hAnsi="Times New Roman"/>
          <w:b w:val="0"/>
          <w:sz w:val="20"/>
          <w:lang w:val="sr-Cyrl-CS"/>
        </w:rPr>
        <w:t xml:space="preserve"> </w:t>
      </w:r>
    </w:p>
    <w:p w:rsidR="007D2323" w:rsidRPr="007D2323" w:rsidRDefault="007D2323" w:rsidP="007D2323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На основу члана 38</w:t>
      </w:r>
      <w:r w:rsidRPr="007D2323">
        <w:rPr>
          <w:rFonts w:ascii="Times New Roman" w:hAnsi="Times New Roman"/>
          <w:b w:val="0"/>
          <w:sz w:val="20"/>
        </w:rPr>
        <w:t>.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 Закона о удружењима („Сл.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7D2323">
        <w:rPr>
          <w:rFonts w:ascii="Times New Roman" w:hAnsi="Times New Roman"/>
          <w:b w:val="0"/>
          <w:sz w:val="20"/>
          <w:lang w:val="sr-Cyrl-CS"/>
        </w:rPr>
        <w:t>гласник РС</w:t>
      </w:r>
      <w:r>
        <w:rPr>
          <w:rFonts w:ascii="Times New Roman" w:hAnsi="Times New Roman"/>
          <w:b w:val="0"/>
          <w:sz w:val="20"/>
          <w:lang w:val="sr-Cyrl-CS"/>
        </w:rPr>
        <w:t>“</w:t>
      </w:r>
      <w:r w:rsidRPr="007D2323">
        <w:rPr>
          <w:rFonts w:ascii="Times New Roman" w:hAnsi="Times New Roman"/>
          <w:b w:val="0"/>
          <w:sz w:val="20"/>
          <w:lang w:val="sr-Cyrl-CS"/>
        </w:rPr>
        <w:t>, бр.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7D2323">
        <w:rPr>
          <w:rFonts w:ascii="Times New Roman" w:hAnsi="Times New Roman"/>
          <w:b w:val="0"/>
          <w:sz w:val="20"/>
          <w:lang w:val="sr-Cyrl-CS"/>
        </w:rPr>
        <w:t>51/9 и 99/11 – др. закони), Одлуке о начину финансирања пројеката удружења грађана и невладиних организација из буџета општине Ћићевац („Сл. лист општине Ћићевац“</w:t>
      </w:r>
      <w:r>
        <w:rPr>
          <w:rFonts w:ascii="Times New Roman" w:hAnsi="Times New Roman"/>
          <w:b w:val="0"/>
          <w:sz w:val="20"/>
          <w:lang w:val="sr-Cyrl-CS"/>
        </w:rPr>
        <w:t>,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 бр.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7D2323">
        <w:rPr>
          <w:rFonts w:ascii="Times New Roman" w:hAnsi="Times New Roman"/>
          <w:b w:val="0"/>
          <w:sz w:val="20"/>
          <w:lang w:val="sr-Cyrl-CS"/>
        </w:rPr>
        <w:t>22/12)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7D2323">
        <w:rPr>
          <w:rFonts w:ascii="Times New Roman" w:hAnsi="Times New Roman"/>
          <w:b w:val="0"/>
          <w:sz w:val="20"/>
          <w:lang w:val="sr-Cyrl-CS"/>
        </w:rPr>
        <w:t>и члана 8. став 2. Одлуке о буџету општине Ћићевац за 2017. годин</w:t>
      </w:r>
      <w:r>
        <w:rPr>
          <w:rFonts w:ascii="Times New Roman" w:hAnsi="Times New Roman"/>
          <w:b w:val="0"/>
          <w:sz w:val="20"/>
          <w:lang w:val="sr-Cyrl-CS"/>
        </w:rPr>
        <w:t>у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 („Сл</w:t>
      </w:r>
      <w:r>
        <w:rPr>
          <w:rFonts w:ascii="Times New Roman" w:hAnsi="Times New Roman"/>
          <w:b w:val="0"/>
          <w:sz w:val="20"/>
          <w:lang w:val="sr-Cyrl-CS"/>
        </w:rPr>
        <w:t>.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 лист општине Ћићевац“</w:t>
      </w:r>
      <w:r>
        <w:rPr>
          <w:rFonts w:ascii="Times New Roman" w:hAnsi="Times New Roman"/>
          <w:b w:val="0"/>
          <w:sz w:val="20"/>
          <w:lang w:val="sr-Cyrl-CS"/>
        </w:rPr>
        <w:t>,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 бр.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7D2323">
        <w:rPr>
          <w:rFonts w:ascii="Times New Roman" w:hAnsi="Times New Roman"/>
          <w:b w:val="0"/>
          <w:sz w:val="20"/>
          <w:lang w:val="sr-Cyrl-CS"/>
        </w:rPr>
        <w:t>25/16)</w:t>
      </w:r>
      <w:r w:rsidRPr="007D2323">
        <w:rPr>
          <w:rFonts w:ascii="Times New Roman" w:hAnsi="Times New Roman"/>
          <w:b w:val="0"/>
          <w:sz w:val="20"/>
        </w:rPr>
        <w:t>, п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редседник </w:t>
      </w:r>
      <w:r w:rsidRPr="007D2323">
        <w:rPr>
          <w:rFonts w:ascii="Times New Roman" w:hAnsi="Times New Roman"/>
          <w:b w:val="0"/>
          <w:sz w:val="20"/>
        </w:rPr>
        <w:t>O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пштине дана </w:t>
      </w:r>
      <w:r w:rsidRPr="007D2323">
        <w:rPr>
          <w:rFonts w:ascii="Times New Roman" w:hAnsi="Times New Roman"/>
          <w:b w:val="0"/>
          <w:sz w:val="20"/>
        </w:rPr>
        <w:t>24</w:t>
      </w:r>
      <w:r w:rsidRPr="007D2323">
        <w:rPr>
          <w:rFonts w:ascii="Times New Roman" w:hAnsi="Times New Roman"/>
          <w:b w:val="0"/>
          <w:sz w:val="20"/>
          <w:lang w:val="sr-Cyrl-CS"/>
        </w:rPr>
        <w:t>.</w:t>
      </w:r>
      <w:r w:rsidRPr="007D2323">
        <w:rPr>
          <w:rFonts w:ascii="Times New Roman" w:hAnsi="Times New Roman"/>
          <w:b w:val="0"/>
          <w:sz w:val="20"/>
        </w:rPr>
        <w:t>2</w:t>
      </w:r>
      <w:r w:rsidRPr="007D2323">
        <w:rPr>
          <w:rFonts w:ascii="Times New Roman" w:hAnsi="Times New Roman"/>
          <w:b w:val="0"/>
          <w:sz w:val="20"/>
          <w:lang w:val="sr-Cyrl-CS"/>
        </w:rPr>
        <w:t>.2017. године, објављује</w:t>
      </w:r>
    </w:p>
    <w:p w:rsidR="007D2323" w:rsidRPr="007765E8" w:rsidRDefault="007D2323" w:rsidP="007D2323">
      <w:pPr>
        <w:jc w:val="both"/>
        <w:rPr>
          <w:rFonts w:ascii="Times New Roman" w:hAnsi="Times New Roman"/>
          <w:b w:val="0"/>
          <w:sz w:val="12"/>
        </w:rPr>
      </w:pPr>
    </w:p>
    <w:p w:rsidR="007D2323" w:rsidRDefault="007D2323" w:rsidP="007D2323">
      <w:pPr>
        <w:jc w:val="center"/>
        <w:rPr>
          <w:rFonts w:ascii="Times New Roman" w:hAnsi="Times New Roman"/>
          <w:b w:val="0"/>
          <w:sz w:val="20"/>
        </w:rPr>
      </w:pPr>
      <w:r w:rsidRPr="007D2323">
        <w:rPr>
          <w:rFonts w:ascii="Times New Roman" w:hAnsi="Times New Roman"/>
          <w:b w:val="0"/>
          <w:sz w:val="20"/>
        </w:rPr>
        <w:t>ИЗМЕНУ</w:t>
      </w:r>
    </w:p>
    <w:p w:rsidR="007D2323" w:rsidRPr="007D2323" w:rsidRDefault="007D2323" w:rsidP="007D2323">
      <w:pPr>
        <w:jc w:val="center"/>
        <w:rPr>
          <w:rFonts w:ascii="Times New Roman" w:hAnsi="Times New Roman"/>
          <w:b w:val="0"/>
          <w:sz w:val="20"/>
        </w:rPr>
      </w:pPr>
      <w:r w:rsidRPr="007D2323">
        <w:rPr>
          <w:rFonts w:ascii="Times New Roman" w:hAnsi="Times New Roman"/>
          <w:b w:val="0"/>
          <w:sz w:val="20"/>
        </w:rPr>
        <w:t xml:space="preserve"> ПРВОГ 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ЈАВНОГ </w:t>
      </w:r>
      <w:r w:rsidRPr="007D2323">
        <w:rPr>
          <w:rFonts w:ascii="Times New Roman" w:hAnsi="Times New Roman"/>
          <w:b w:val="0"/>
          <w:sz w:val="20"/>
        </w:rPr>
        <w:t>КОНКУРСА</w:t>
      </w:r>
    </w:p>
    <w:p w:rsidR="007D2323" w:rsidRDefault="007D2323" w:rsidP="007D2323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 xml:space="preserve"> за финансирање пројеката удружења грађана и невладиних организација</w:t>
      </w:r>
    </w:p>
    <w:p w:rsidR="007D2323" w:rsidRPr="007D2323" w:rsidRDefault="007D2323" w:rsidP="007D2323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 xml:space="preserve"> из буџета општине Ћићевац у 201</w:t>
      </w:r>
      <w:r w:rsidRPr="007D2323">
        <w:rPr>
          <w:rFonts w:ascii="Times New Roman" w:hAnsi="Times New Roman"/>
          <w:b w:val="0"/>
          <w:sz w:val="20"/>
        </w:rPr>
        <w:t>7</w:t>
      </w:r>
      <w:r w:rsidRPr="007D2323">
        <w:rPr>
          <w:rFonts w:ascii="Times New Roman" w:hAnsi="Times New Roman"/>
          <w:b w:val="0"/>
          <w:sz w:val="20"/>
          <w:lang w:val="sr-Cyrl-CS"/>
        </w:rPr>
        <w:t>. години</w:t>
      </w:r>
    </w:p>
    <w:p w:rsidR="007D2323" w:rsidRPr="007D2323" w:rsidRDefault="007D2323" w:rsidP="007D2323">
      <w:pPr>
        <w:jc w:val="center"/>
        <w:rPr>
          <w:rFonts w:ascii="Times New Roman" w:hAnsi="Times New Roman"/>
          <w:b w:val="0"/>
          <w:sz w:val="20"/>
        </w:rPr>
      </w:pPr>
      <w:r w:rsidRPr="007D2323">
        <w:rPr>
          <w:rFonts w:ascii="Times New Roman" w:hAnsi="Times New Roman"/>
          <w:b w:val="0"/>
          <w:sz w:val="20"/>
        </w:rPr>
        <w:t>ОБЛАСТ: Организовање културних догађања</w:t>
      </w:r>
    </w:p>
    <w:p w:rsidR="007D2323" w:rsidRPr="007765E8" w:rsidRDefault="007D2323" w:rsidP="007D2323">
      <w:pPr>
        <w:jc w:val="center"/>
        <w:rPr>
          <w:rFonts w:ascii="Times New Roman" w:hAnsi="Times New Roman"/>
          <w:b w:val="0"/>
          <w:sz w:val="12"/>
        </w:rPr>
      </w:pPr>
    </w:p>
    <w:p w:rsidR="007D2323" w:rsidRPr="007D2323" w:rsidRDefault="007D2323" w:rsidP="00A15265">
      <w:pPr>
        <w:numPr>
          <w:ilvl w:val="0"/>
          <w:numId w:val="41"/>
        </w:numPr>
        <w:ind w:left="0" w:firstLine="426"/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У Првом јавном конкурсу за финансирање удружења и невладих организација из буџета општине Ћићевац у 2017 години, област: Организовање културних догађања („Сл. лист општине Ћићевац“, бр.1/17),</w:t>
      </w:r>
      <w:r w:rsidR="00234500">
        <w:rPr>
          <w:rFonts w:ascii="Times New Roman" w:hAnsi="Times New Roman"/>
          <w:b w:val="0"/>
          <w:sz w:val="20"/>
          <w:lang w:val="sr-Cyrl-CS"/>
        </w:rPr>
        <w:t xml:space="preserve"> </w:t>
      </w:r>
      <w:r w:rsidR="00234500" w:rsidRPr="007D2323">
        <w:rPr>
          <w:rFonts w:ascii="Times New Roman" w:hAnsi="Times New Roman"/>
          <w:b w:val="0"/>
          <w:sz w:val="20"/>
          <w:lang w:val="sr-Cyrl-CS"/>
        </w:rPr>
        <w:t>став 9</w:t>
      </w:r>
      <w:r w:rsidR="00234500">
        <w:rPr>
          <w:rFonts w:ascii="Times New Roman" w:hAnsi="Times New Roman"/>
          <w:b w:val="0"/>
          <w:sz w:val="20"/>
          <w:lang w:val="sr-Cyrl-CS"/>
        </w:rPr>
        <w:t>.</w:t>
      </w:r>
    </w:p>
    <w:p w:rsidR="007D2323" w:rsidRPr="007D2323" w:rsidRDefault="007D2323" w:rsidP="00234500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мења се и гласи:</w:t>
      </w:r>
    </w:p>
    <w:p w:rsidR="007D2323" w:rsidRPr="007D2323" w:rsidRDefault="007D2323" w:rsidP="00234500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„Износ средстава намењених финансирању пројеката удружења грађана и невладиних организација из буџета општине Ћићевац за 201</w:t>
      </w:r>
      <w:r w:rsidRPr="007D2323">
        <w:rPr>
          <w:rFonts w:ascii="Times New Roman" w:hAnsi="Times New Roman"/>
          <w:b w:val="0"/>
          <w:sz w:val="20"/>
        </w:rPr>
        <w:t>7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. годину који се опредељује по овом јавном конкурсу износи  </w:t>
      </w:r>
      <w:r w:rsidRPr="007D2323">
        <w:rPr>
          <w:rFonts w:ascii="Times New Roman" w:hAnsi="Times New Roman"/>
          <w:b w:val="0"/>
          <w:sz w:val="20"/>
        </w:rPr>
        <w:t>400.000,00</w:t>
      </w:r>
      <w:r w:rsidRPr="007D2323">
        <w:rPr>
          <w:rFonts w:ascii="Times New Roman" w:hAnsi="Times New Roman"/>
          <w:b w:val="0"/>
          <w:sz w:val="20"/>
          <w:lang w:val="sr-Cyrl-CS"/>
        </w:rPr>
        <w:t xml:space="preserve"> динара, Програм 15 – Опште јавне услуге управе, Шифра програма 0602, ПА 0001 – функционисање локалне самоуправе, функција 160, позиција 80, економска класификација 481000 – дотација НВО и удружењима.“</w:t>
      </w:r>
    </w:p>
    <w:p w:rsidR="007D2323" w:rsidRPr="007D2323" w:rsidRDefault="007D2323" w:rsidP="00234500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Став 18, мења се и гласи:</w:t>
      </w:r>
    </w:p>
    <w:p w:rsidR="007D2323" w:rsidRPr="007D2323" w:rsidRDefault="007D2323" w:rsidP="007765E8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„Рок за подношење пријаве пројекта по овом јавном конкурсу је 15.3.</w:t>
      </w:r>
      <w:r w:rsidRPr="007D2323">
        <w:rPr>
          <w:rFonts w:ascii="Times New Roman" w:hAnsi="Times New Roman"/>
          <w:b w:val="0"/>
          <w:sz w:val="20"/>
        </w:rPr>
        <w:t>2</w:t>
      </w:r>
      <w:r w:rsidRPr="007D2323">
        <w:rPr>
          <w:rFonts w:ascii="Times New Roman" w:hAnsi="Times New Roman"/>
          <w:b w:val="0"/>
          <w:sz w:val="20"/>
          <w:lang w:val="sr-Cyrl-CS"/>
        </w:rPr>
        <w:t>017. године.“</w:t>
      </w:r>
    </w:p>
    <w:p w:rsidR="007D2323" w:rsidRPr="007D2323" w:rsidRDefault="007D2323" w:rsidP="00A15265">
      <w:pPr>
        <w:numPr>
          <w:ilvl w:val="0"/>
          <w:numId w:val="41"/>
        </w:numPr>
        <w:ind w:left="0" w:firstLine="426"/>
        <w:jc w:val="both"/>
        <w:rPr>
          <w:rFonts w:ascii="Times New Roman" w:hAnsi="Times New Roman"/>
          <w:b w:val="0"/>
          <w:sz w:val="20"/>
          <w:lang w:val="sr-Cyrl-CS"/>
        </w:rPr>
      </w:pPr>
      <w:r w:rsidRPr="007D2323">
        <w:rPr>
          <w:rFonts w:ascii="Times New Roman" w:hAnsi="Times New Roman"/>
          <w:b w:val="0"/>
          <w:sz w:val="20"/>
          <w:lang w:val="sr-Cyrl-CS"/>
        </w:rPr>
        <w:t>Измену Првог јавног конкурса за финансирање пројеката удружења и не</w:t>
      </w:r>
      <w:r w:rsidR="00234500">
        <w:rPr>
          <w:rFonts w:ascii="Times New Roman" w:hAnsi="Times New Roman"/>
          <w:b w:val="0"/>
          <w:sz w:val="20"/>
          <w:lang w:val="sr-Cyrl-CS"/>
        </w:rPr>
        <w:t>владиних организација из буџета о</w:t>
      </w:r>
      <w:r w:rsidRPr="007D2323">
        <w:rPr>
          <w:rFonts w:ascii="Times New Roman" w:hAnsi="Times New Roman"/>
          <w:b w:val="0"/>
          <w:sz w:val="20"/>
          <w:lang w:val="sr-Cyrl-CS"/>
        </w:rPr>
        <w:t>пштине Ћићевац у 2017. години, област: Организовање културних догађања, објавити у „Сл. листу општине Ћићевац“.</w:t>
      </w:r>
    </w:p>
    <w:p w:rsidR="00234500" w:rsidRPr="00936A6B" w:rsidRDefault="00234500" w:rsidP="007D2323">
      <w:pPr>
        <w:jc w:val="center"/>
        <w:rPr>
          <w:rFonts w:ascii="Times New Roman" w:hAnsi="Times New Roman"/>
          <w:b w:val="0"/>
          <w:sz w:val="12"/>
        </w:rPr>
      </w:pPr>
    </w:p>
    <w:p w:rsidR="007D2323" w:rsidRPr="007D2323" w:rsidRDefault="007D2323" w:rsidP="007D2323">
      <w:pPr>
        <w:jc w:val="center"/>
        <w:rPr>
          <w:rFonts w:ascii="Times New Roman" w:hAnsi="Times New Roman"/>
          <w:b w:val="0"/>
          <w:sz w:val="20"/>
        </w:rPr>
      </w:pPr>
      <w:r w:rsidRPr="007D2323">
        <w:rPr>
          <w:rFonts w:ascii="Times New Roman" w:hAnsi="Times New Roman"/>
          <w:b w:val="0"/>
          <w:sz w:val="20"/>
        </w:rPr>
        <w:t>ПРЕДСЕДНИК ОПШТИНЕ ЋИЋЕВАЦ</w:t>
      </w:r>
    </w:p>
    <w:p w:rsidR="007D2323" w:rsidRDefault="007D2323" w:rsidP="007D2323">
      <w:pPr>
        <w:jc w:val="center"/>
        <w:rPr>
          <w:rFonts w:ascii="Times New Roman" w:hAnsi="Times New Roman"/>
          <w:b w:val="0"/>
          <w:sz w:val="20"/>
        </w:rPr>
      </w:pPr>
      <w:r w:rsidRPr="007D2323">
        <w:rPr>
          <w:rFonts w:ascii="Times New Roman" w:hAnsi="Times New Roman"/>
          <w:b w:val="0"/>
          <w:sz w:val="20"/>
        </w:rPr>
        <w:t>Бр. 454-3/17-01 од 24.2.2017. године</w:t>
      </w:r>
    </w:p>
    <w:p w:rsidR="00936A6B" w:rsidRPr="00170B48" w:rsidRDefault="00936A6B" w:rsidP="007D2323">
      <w:pPr>
        <w:jc w:val="center"/>
        <w:rPr>
          <w:rFonts w:ascii="Times New Roman" w:hAnsi="Times New Roman"/>
          <w:b w:val="0"/>
          <w:sz w:val="10"/>
        </w:rPr>
      </w:pPr>
    </w:p>
    <w:p w:rsidR="00936A6B" w:rsidRDefault="00936A6B" w:rsidP="00936A6B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                   ПРЕДСЕДНИК ОПШТИНЕ</w:t>
      </w:r>
    </w:p>
    <w:p w:rsidR="00936A6B" w:rsidRPr="00936A6B" w:rsidRDefault="00936A6B" w:rsidP="00936A6B">
      <w:pPr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                   Златан Кркић, с.р.</w:t>
      </w:r>
    </w:p>
    <w:p w:rsidR="00936A6B" w:rsidRPr="00170B48" w:rsidRDefault="00936A6B" w:rsidP="007D2323">
      <w:pPr>
        <w:jc w:val="center"/>
        <w:rPr>
          <w:rFonts w:ascii="Times New Roman" w:hAnsi="Times New Roman"/>
          <w:b w:val="0"/>
          <w:sz w:val="2"/>
        </w:rPr>
      </w:pPr>
    </w:p>
    <w:p w:rsidR="00C46E7A" w:rsidRDefault="00C46E7A" w:rsidP="00EB498C">
      <w:pPr>
        <w:tabs>
          <w:tab w:val="left" w:pos="6405"/>
        </w:tabs>
        <w:jc w:val="center"/>
        <w:rPr>
          <w:rFonts w:ascii="Times New Roman" w:hAnsi="Times New Roman"/>
          <w:sz w:val="20"/>
          <w:lang w:val="sr-Cyrl-CS"/>
        </w:rPr>
      </w:pPr>
    </w:p>
    <w:p w:rsidR="00535B73" w:rsidRDefault="00535B73" w:rsidP="00EB498C">
      <w:pPr>
        <w:tabs>
          <w:tab w:val="left" w:pos="6405"/>
        </w:tabs>
        <w:jc w:val="center"/>
        <w:rPr>
          <w:rFonts w:ascii="Times New Roman" w:hAnsi="Times New Roman"/>
          <w:sz w:val="20"/>
          <w:lang w:val="sr-Cyrl-CS"/>
        </w:rPr>
      </w:pPr>
      <w:r w:rsidRPr="00535B73">
        <w:rPr>
          <w:rFonts w:ascii="Times New Roman" w:hAnsi="Times New Roman"/>
          <w:sz w:val="20"/>
          <w:lang w:val="sr-Cyrl-CS"/>
        </w:rPr>
        <w:lastRenderedPageBreak/>
        <w:t>АКТИ</w:t>
      </w:r>
    </w:p>
    <w:p w:rsidR="00396FD8" w:rsidRPr="00EB498C" w:rsidRDefault="00396FD8" w:rsidP="00396FD8">
      <w:pPr>
        <w:tabs>
          <w:tab w:val="left" w:pos="6405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ЈАВНИХ ПРЕДУЗЕЋА И УСТАНОВА</w:t>
      </w:r>
    </w:p>
    <w:p w:rsidR="00396FD8" w:rsidRPr="00735F25" w:rsidRDefault="00396FD8" w:rsidP="00EB498C">
      <w:pPr>
        <w:tabs>
          <w:tab w:val="left" w:pos="6405"/>
        </w:tabs>
        <w:jc w:val="center"/>
        <w:rPr>
          <w:rFonts w:ascii="Times New Roman" w:hAnsi="Times New Roman"/>
          <w:sz w:val="4"/>
          <w:lang w:val="sr-Cyrl-CS"/>
        </w:rPr>
      </w:pPr>
    </w:p>
    <w:p w:rsidR="00396FD8" w:rsidRDefault="00396FD8" w:rsidP="00EB498C">
      <w:pPr>
        <w:tabs>
          <w:tab w:val="left" w:pos="6405"/>
        </w:tabs>
        <w:jc w:val="center"/>
        <w:rPr>
          <w:rFonts w:ascii="Times New Roman" w:hAnsi="Times New Roman"/>
          <w:sz w:val="20"/>
          <w:lang w:val="sr-Cyrl-CS"/>
        </w:rPr>
      </w:pPr>
    </w:p>
    <w:p w:rsidR="00EB498C" w:rsidRPr="00DD3CD5" w:rsidRDefault="00EB498C" w:rsidP="00EB498C">
      <w:pPr>
        <w:tabs>
          <w:tab w:val="left" w:pos="6405"/>
        </w:tabs>
        <w:jc w:val="both"/>
        <w:rPr>
          <w:rFonts w:ascii="Times New Roman" w:hAnsi="Times New Roman"/>
          <w:b w:val="0"/>
          <w:sz w:val="14"/>
        </w:rPr>
      </w:pPr>
      <w:r w:rsidRPr="00DD3CD5">
        <w:rPr>
          <w:rFonts w:ascii="Times New Roman" w:hAnsi="Times New Roman"/>
          <w:b w:val="0"/>
          <w:sz w:val="20"/>
        </w:rPr>
        <w:t>3.</w:t>
      </w:r>
    </w:p>
    <w:tbl>
      <w:tblPr>
        <w:tblW w:w="9542" w:type="dxa"/>
        <w:tblInd w:w="95" w:type="dxa"/>
        <w:tblLook w:val="04A0"/>
      </w:tblPr>
      <w:tblGrid>
        <w:gridCol w:w="2565"/>
        <w:gridCol w:w="962"/>
        <w:gridCol w:w="622"/>
        <w:gridCol w:w="962"/>
        <w:gridCol w:w="1714"/>
        <w:gridCol w:w="134"/>
        <w:gridCol w:w="1171"/>
        <w:gridCol w:w="1412"/>
      </w:tblGrid>
      <w:tr w:rsidR="00225C17" w:rsidRPr="004867A1" w:rsidTr="00743DB2">
        <w:trPr>
          <w:trHeight w:val="1052"/>
        </w:trPr>
        <w:tc>
          <w:tcPr>
            <w:tcW w:w="4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ЈП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"Putevi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Ћићевац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"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  <w:t>Kara|or|eva 106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  <w:t>]i}evac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  <w:t>Br. 19-6/17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  <w:t>28.02.2017. godine.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sz w:val="18"/>
                <w:szCs w:val="18"/>
              </w:rPr>
            </w:pP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C17" w:rsidRPr="004867A1" w:rsidRDefault="00225C17" w:rsidP="00755031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</w:rPr>
            </w:pPr>
            <w:r w:rsidRPr="004867A1">
              <w:rPr>
                <w:rFonts w:ascii="Cir Times" w:hAnsi="Cir Times"/>
                <w:sz w:val="20"/>
                <w:szCs w:val="20"/>
              </w:rPr>
              <w:t>CENOVNIK USLUGA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sz w:val="18"/>
                <w:szCs w:val="18"/>
              </w:rPr>
            </w:pP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5C17" w:rsidRPr="004867A1" w:rsidRDefault="00225C17" w:rsidP="00755031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sz w:val="18"/>
                <w:szCs w:val="18"/>
              </w:rPr>
            </w:pP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755031">
            <w:pPr>
              <w:pStyle w:val="NoSpacing"/>
              <w:jc w:val="center"/>
              <w:rPr>
                <w:rFonts w:ascii="Cir Times" w:hAnsi="Cir Times"/>
                <w:sz w:val="20"/>
                <w:szCs w:val="20"/>
              </w:rPr>
            </w:pPr>
          </w:p>
        </w:tc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755031">
            <w:pPr>
              <w:pStyle w:val="NoSpacing"/>
              <w:rPr>
                <w:rFonts w:ascii="Cir Times" w:hAnsi="Cir Times"/>
                <w:sz w:val="20"/>
                <w:szCs w:val="20"/>
              </w:rPr>
            </w:pPr>
            <w:r w:rsidRPr="004867A1">
              <w:rPr>
                <w:rFonts w:ascii="Cir Times" w:hAnsi="Cir Times"/>
                <w:sz w:val="20"/>
                <w:szCs w:val="20"/>
              </w:rPr>
              <w:t>(</w:t>
            </w:r>
            <w:r w:rsidRPr="004867A1">
              <w:rPr>
                <w:rFonts w:ascii="Cir Times" w:hAnsi="Times New Roman"/>
                <w:sz w:val="20"/>
                <w:szCs w:val="20"/>
              </w:rPr>
              <w:t>Цене</w:t>
            </w:r>
            <w:r w:rsidRPr="004867A1">
              <w:rPr>
                <w:rFonts w:ascii="Cir Times" w:hAnsi="Cir Times" w:cs="Cir Times"/>
                <w:sz w:val="20"/>
                <w:szCs w:val="20"/>
              </w:rPr>
              <w:t xml:space="preserve"> </w:t>
            </w:r>
            <w:r w:rsidRPr="004867A1">
              <w:rPr>
                <w:rFonts w:ascii="Cir Times" w:hAnsi="Times New Roman"/>
                <w:sz w:val="20"/>
                <w:szCs w:val="20"/>
              </w:rPr>
              <w:t>без</w:t>
            </w:r>
            <w:r w:rsidRPr="004867A1">
              <w:rPr>
                <w:rFonts w:ascii="Cir Times" w:hAnsi="Cir Times" w:cs="Cir Times"/>
                <w:sz w:val="20"/>
                <w:szCs w:val="20"/>
              </w:rPr>
              <w:t xml:space="preserve"> </w:t>
            </w:r>
            <w:r w:rsidRPr="004867A1">
              <w:rPr>
                <w:rFonts w:ascii="Cir Times" w:hAnsi="Times New Roman"/>
                <w:sz w:val="20"/>
                <w:szCs w:val="20"/>
              </w:rPr>
              <w:t>ПДВ</w:t>
            </w:r>
            <w:r w:rsidRPr="004867A1">
              <w:rPr>
                <w:rFonts w:ascii="Cir Times" w:hAnsi="Cir Times" w:cs="Cir Times"/>
                <w:sz w:val="20"/>
                <w:szCs w:val="20"/>
              </w:rPr>
              <w:t>-</w:t>
            </w:r>
            <w:r w:rsidRPr="004867A1">
              <w:rPr>
                <w:rFonts w:ascii="Cir Times" w:hAnsi="Times New Roman"/>
                <w:sz w:val="20"/>
                <w:szCs w:val="20"/>
              </w:rPr>
              <w:t>а</w:t>
            </w:r>
            <w:r w:rsidRPr="004867A1">
              <w:rPr>
                <w:rFonts w:ascii="Cir Times" w:hAnsi="Cir Times"/>
                <w:sz w:val="20"/>
                <w:szCs w:val="20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sz w:val="18"/>
                <w:szCs w:val="18"/>
              </w:rPr>
            </w:pP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[ifra pozicije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Opis pozicije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Jedinica mere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Jedini~na cena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</w:tr>
      <w:tr w:rsidR="00225C17" w:rsidRPr="004867A1" w:rsidTr="00743DB2">
        <w:trPr>
          <w:trHeight w:val="13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>Rad operative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52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Ru~no ~i{}ewe  jarkova u sloju do 10cm. Cena obuhvata: prevoz radnika, ~i{}ewe jarka, planirawe dna jarka, ru~ni utovar u kamion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prevoz na deponiju.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50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01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na 10km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300.00</w:t>
            </w:r>
          </w:p>
        </w:tc>
      </w:tr>
      <w:tr w:rsidR="00225C17" w:rsidRPr="004867A1" w:rsidTr="00743DB2">
        <w:trPr>
          <w:trHeight w:val="138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na 20km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350.00</w:t>
            </w:r>
          </w:p>
        </w:tc>
      </w:tr>
      <w:tr w:rsidR="00225C17" w:rsidRPr="004867A1" w:rsidTr="00743DB2">
        <w:trPr>
          <w:trHeight w:val="32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4867A1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1.2.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Ru~no ~i{}ewe rigola i kanala od otpadaka i nanosa. Cena obuhvata: prevoz radnika, ru~no ~i{}ewe rigola i kanaleta metlom, sa skupqawem otpada i nanosa u vre}e,  utovar u kamion i prevoz na deponiju.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9D1D82">
            <w:pPr>
              <w:pStyle w:val="NoSpacing"/>
              <w:spacing w:line="360" w:lineRule="auto"/>
            </w:pPr>
            <w:r w:rsidRPr="004867A1"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6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47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1.2.1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na 10km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200.00</w:t>
            </w:r>
          </w:p>
        </w:tc>
      </w:tr>
      <w:tr w:rsidR="00225C17" w:rsidRPr="004867A1" w:rsidTr="00743DB2">
        <w:trPr>
          <w:trHeight w:val="84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1.2.2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na 20km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250.00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1.3.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Ma{inski iskop odvodnih jarkova i korekcija. Cena obuhvata: iskop zemqe rovokopa~em 80%, sa ru~nim doterivawem 20%, utovar u kamion i prevoz na deponiju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92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1.3.1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do 10km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225C17" w:rsidRPr="004867A1" w:rsidTr="00743DB2">
        <w:trPr>
          <w:trHeight w:val="118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1.3.2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do 20km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1,500.00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1.4.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Ru~no ~i{}ewe nanosa iz cevastih i plo~astih propusta. Cena obuhvata: prevoz radnika, odstrawivawe svih nanosa i otpada iz propusta sa ru~nim utovarom u kamion i prevozom na deponiju.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4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82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1.4.1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do 10km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3,000.00</w:t>
            </w:r>
          </w:p>
        </w:tc>
      </w:tr>
      <w:tr w:rsidR="00225C17" w:rsidRPr="004867A1" w:rsidTr="00743DB2">
        <w:trPr>
          <w:trHeight w:val="12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1.4.2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Sa prevozom materijala do 20km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3,150.00</w:t>
            </w:r>
          </w:p>
        </w:tc>
      </w:tr>
      <w:tr w:rsidR="00225C17" w:rsidRPr="004867A1" w:rsidTr="00743DB2">
        <w:trPr>
          <w:trHeight w:val="221"/>
        </w:trPr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1.5.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Ru{ewe starih betonskih rigola. Cena obuhvata: ru{ewe betona pikamerom, ru~ni utovar u vozilo, prevoz {uta i radnika.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97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41"/>
        </w:trPr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1.6.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B47DD1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ostavqawe nove betonske rigole b= 75cm. Cena obuhvata: spravqawe betona MB-20, prevoz, ugra|iva</w:t>
            </w:r>
            <w:r w:rsidR="00B47DD1">
              <w:rPr>
                <w:rFonts w:ascii="Times New Roman" w:hAnsi="Times New Roman"/>
                <w:b w:val="0"/>
                <w:sz w:val="18"/>
                <w:szCs w:val="18"/>
              </w:rPr>
              <w:t>њ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e betona i {qunka, postavqawe rigole. Cena je data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nabavke rigole.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21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49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2,500.00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1.7.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Ru{ewe monta`nih ivi~waka 18/24 na betonskoj podlozi. Cena obuhvata: ru{ewe ivi~waka i podloge pikamerom, ru~ni utovar u vozilo, prevoz {uta i radnika.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</w:tr>
      <w:tr w:rsidR="00225C17" w:rsidRPr="004867A1" w:rsidTr="00743DB2">
        <w:trPr>
          <w:trHeight w:val="75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755031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600.00</w:t>
            </w:r>
          </w:p>
        </w:tc>
      </w:tr>
      <w:tr w:rsidR="00225C17" w:rsidRPr="004867A1" w:rsidTr="00743DB2">
        <w:trPr>
          <w:trHeight w:val="221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1.8.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Polagawe monta`nih sivih ivi~waka 18/24 u sredwem pojasu na podlogu od betona MB-15 sa fugova</w:t>
            </w:r>
            <w:r w:rsidR="00B47DD1">
              <w:rPr>
                <w:rFonts w:ascii="Cir Times" w:hAnsi="Cir Times" w:cs="Arial"/>
                <w:b w:val="0"/>
                <w:sz w:val="18"/>
                <w:szCs w:val="18"/>
              </w:rPr>
              <w:t>w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em cemetnim malterom 1:2. Cena obuhvata: spravqawe, prevoz i ru~no ugra|ivawe betona u podlogu i polagawe ivi~waka sa fugovawem. Nabavka i prevoz ivi~waka nisu obuhva}eni cenom.</w:t>
            </w:r>
          </w:p>
          <w:p w:rsidR="00755031" w:rsidRPr="004867A1" w:rsidRDefault="00755031" w:rsidP="00225C17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21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6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27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2,000.00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1.9.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B47DD1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Oblagawe odvodnih jarkova mota`nim betonskim kanaletama na sloju peska d=10cm, sa fugovawem cemetnim malterom 1:2. Cena obuhvata: prevoz radnika, nabavka peska i cementa, maltera 1:2 i polagawe kanaleta na podlogu od peska sa fugovawem. Nabavka i prevoz kanalet</w:t>
            </w:r>
            <w:r w:rsidR="00B47DD1">
              <w:rPr>
                <w:rFonts w:ascii="Cir Times" w:hAnsi="Cir Times" w:cs="Arial"/>
                <w:b w:val="0"/>
                <w:sz w:val="18"/>
                <w:szCs w:val="18"/>
              </w:rPr>
              <w:t>a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su obuhva}eni cenom.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21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97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2,500.00</w:t>
            </w:r>
          </w:p>
        </w:tc>
      </w:tr>
      <w:tr w:rsidR="00225C17" w:rsidRPr="004867A1" w:rsidTr="00743DB2">
        <w:trPr>
          <w:trHeight w:val="431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lastRenderedPageBreak/>
              <w:t>1.10.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транспорт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уградња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армирано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-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бетонских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цеви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1.10.1.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G Omega" w:cs="Arial"/>
                <w:b w:val="0"/>
                <w:sz w:val="18"/>
                <w:szCs w:val="18"/>
              </w:rPr>
              <w:t>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Arial" w:hAnsi="Arial" w:cs="Arial"/>
                <w:sz w:val="18"/>
                <w:szCs w:val="18"/>
              </w:rPr>
            </w:pPr>
            <w:r w:rsidRPr="004867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3,500.00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1.10.2.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G Omega" w:cs="Arial"/>
                <w:b w:val="0"/>
                <w:sz w:val="18"/>
                <w:szCs w:val="18"/>
              </w:rPr>
              <w:t>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Arial" w:hAnsi="Arial" w:cs="Arial"/>
                <w:sz w:val="18"/>
                <w:szCs w:val="18"/>
              </w:rPr>
            </w:pPr>
            <w:r w:rsidRPr="004867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6,500.00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1.10.3.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G Omega" w:cs="Arial"/>
                <w:b w:val="0"/>
                <w:sz w:val="18"/>
                <w:szCs w:val="18"/>
              </w:rPr>
              <w:t>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Arial" w:hAnsi="Arial" w:cs="Arial"/>
                <w:sz w:val="18"/>
                <w:szCs w:val="18"/>
              </w:rPr>
            </w:pPr>
            <w:r w:rsidRPr="004867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9,000.00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1.10.4.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G Omega" w:cs="Arial"/>
                <w:b w:val="0"/>
                <w:sz w:val="18"/>
                <w:szCs w:val="18"/>
              </w:rPr>
              <w:t>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Arial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Arial" w:hAnsi="Arial" w:cs="Arial"/>
                <w:sz w:val="18"/>
                <w:szCs w:val="18"/>
              </w:rPr>
            </w:pPr>
            <w:r w:rsidRPr="004867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12,000.00</w:t>
            </w:r>
          </w:p>
        </w:tc>
      </w:tr>
      <w:tr w:rsidR="00225C17" w:rsidRPr="004867A1" w:rsidTr="00743DB2">
        <w:trPr>
          <w:trHeight w:val="22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4867A1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>Radovi na odr`avawu zelenih povr{ina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0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2.1.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DB2" w:rsidRDefault="00225C17" w:rsidP="00225C17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Ko{ewe trave na putnom zemqi{tu. </w:t>
            </w:r>
          </w:p>
          <w:p w:rsidR="00225C17" w:rsidRPr="004867A1" w:rsidRDefault="00225C17" w:rsidP="00743DB2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Cena obuhvata: ko{ewe trave kosa~icom prikqu~enom na traktor. Obra~un se vr{i po </w:t>
            </w:r>
            <w:r w:rsidR="00743DB2">
              <w:rPr>
                <w:rFonts w:ascii="Times New Roman" w:hAnsi="Times New Roman"/>
                <w:b w:val="0"/>
                <w:sz w:val="18"/>
                <w:szCs w:val="18"/>
              </w:rPr>
              <w:t>м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6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6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6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10.00</w:t>
            </w:r>
          </w:p>
        </w:tc>
      </w:tr>
      <w:tr w:rsidR="00225C17" w:rsidRPr="004867A1" w:rsidTr="00743DB2">
        <w:trPr>
          <w:trHeight w:val="18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2.2.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Ko{ewe trave na javnim povr{inama. Cena obuhvata: Ru~no ko{ewe trave trimerima, prevoz radnika i kosilica. Obra~un se vr{i po m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72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72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6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8.00</w:t>
            </w:r>
          </w:p>
        </w:tc>
      </w:tr>
      <w:tr w:rsidR="00225C17" w:rsidRPr="004867A1" w:rsidTr="00743DB2">
        <w:trPr>
          <w:trHeight w:val="18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2.3.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Skupqawe poko{ene trave sa putnog zemqi{ta i javnih povr{ina. Cena obuhvata ru~ni utovar trave u kamion i prevoz na deponiju do 10 km. Obra~un se vr{i po m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8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8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7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10.00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2.4.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Ru~no se~ewe gustog {ibqa sa utovarom i prevozom do 10km i prevozom radnika.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</w:t>
            </w:r>
            <w:r w:rsidRPr="00743DB2">
              <w:rPr>
                <w:rFonts w:ascii="Cir Times" w:hAnsi="Cir Times" w:cs="Arial"/>
                <w:b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60.00</w:t>
            </w:r>
          </w:p>
        </w:tc>
      </w:tr>
      <w:tr w:rsidR="00225C17" w:rsidRPr="004867A1" w:rsidTr="00743DB2">
        <w:trPr>
          <w:trHeight w:val="197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2.5.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Ru~no se~ewe drve}a sa kresawem grana preseka 10-20 cm sa utovarom, prevozom do 10km i prevozom radnika.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97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4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800.00</w:t>
            </w:r>
          </w:p>
        </w:tc>
      </w:tr>
      <w:tr w:rsidR="00225C17" w:rsidRPr="004867A1" w:rsidTr="00F22F90">
        <w:trPr>
          <w:trHeight w:val="185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2.6.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Ma{insko se~ewe drve}a  preseka 10-20 cm sa utovarom, prevozom do 10km i prevozom radnika.</w:t>
            </w:r>
          </w:p>
        </w:tc>
        <w:tc>
          <w:tcPr>
            <w:tcW w:w="11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F22F90" w:rsidP="00F22F90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225C17" w:rsidRPr="004867A1" w:rsidTr="00F22F90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F22F90">
        <w:trPr>
          <w:trHeight w:val="197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2.7.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Va|ewe paweva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скипом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sa utovarom i prevozom do 10km.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63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500.00</w:t>
            </w:r>
          </w:p>
        </w:tc>
      </w:tr>
      <w:tr w:rsidR="00225C17" w:rsidRPr="004867A1" w:rsidTr="00DD3CD5">
        <w:trPr>
          <w:trHeight w:val="228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>Ma{ine i ure|aji na intervencijama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104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3.1.0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Kamion nosivosti do 6 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3.1.1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Efektivan rad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3,500.00</w:t>
            </w:r>
          </w:p>
        </w:tc>
      </w:tr>
      <w:tr w:rsidR="00225C17" w:rsidRPr="004867A1" w:rsidTr="00DD3CD5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3.1.2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500.00</w:t>
            </w:r>
          </w:p>
        </w:tc>
      </w:tr>
      <w:tr w:rsidR="00225C17" w:rsidRPr="004867A1" w:rsidTr="00F22F90">
        <w:trPr>
          <w:trHeight w:val="50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3.2.0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Traktor sa prikolicom nosivosti do 3 t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F22F90">
        <w:trPr>
          <w:trHeight w:val="94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3.2.1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Efektivan rad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1,500.00</w:t>
            </w:r>
          </w:p>
        </w:tc>
      </w:tr>
      <w:tr w:rsidR="00225C17" w:rsidRPr="004867A1" w:rsidTr="00F22F90">
        <w:trPr>
          <w:trHeight w:val="15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3.2.2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300.00</w:t>
            </w:r>
          </w:p>
        </w:tc>
      </w:tr>
      <w:tr w:rsidR="00225C17" w:rsidRPr="004867A1" w:rsidTr="00F22F90">
        <w:trPr>
          <w:trHeight w:val="82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3.3.0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Konbinirka CAT428-D (utovariva~ i bager)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</w:tr>
      <w:tr w:rsidR="00225C17" w:rsidRPr="004867A1" w:rsidTr="00F22F90">
        <w:trPr>
          <w:trHeight w:val="132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3.3.1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Efektivan rad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5,000.00</w:t>
            </w:r>
          </w:p>
        </w:tc>
      </w:tr>
      <w:tr w:rsidR="00225C17" w:rsidRPr="004867A1" w:rsidTr="00F22F90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3.3.2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225C17" w:rsidRPr="004867A1" w:rsidTr="00743DB2">
        <w:trPr>
          <w:trHeight w:val="164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>Radovi na zimskom odr`ava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њ</w:t>
            </w: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>u ulica i trotoara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14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i/>
                <w:i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i/>
                <w:iCs/>
                <w:sz w:val="18"/>
                <w:szCs w:val="18"/>
              </w:rPr>
              <w:t>Anga`ova</w:t>
            </w:r>
            <w:r w:rsidRPr="004867A1">
              <w:rPr>
                <w:rFonts w:ascii="Cir Times" w:hAnsi="Times New Roman"/>
                <w:b w:val="0"/>
                <w:i/>
                <w:iCs/>
                <w:sz w:val="18"/>
                <w:szCs w:val="18"/>
              </w:rPr>
              <w:t>њ</w:t>
            </w:r>
            <w:r w:rsidRPr="004867A1">
              <w:rPr>
                <w:rFonts w:ascii="Cir Times" w:hAnsi="Cir Times" w:cs="Cir Times"/>
                <w:b w:val="0"/>
                <w:i/>
                <w:iCs/>
                <w:sz w:val="18"/>
                <w:szCs w:val="18"/>
              </w:rPr>
              <w:t>e</w:t>
            </w:r>
            <w:r w:rsidRPr="004867A1">
              <w:rPr>
                <w:rFonts w:ascii="Cir Times" w:hAnsi="Cir Times" w:cs="Arial"/>
                <w:b w:val="0"/>
                <w:i/>
                <w:iCs/>
                <w:sz w:val="18"/>
                <w:szCs w:val="18"/>
              </w:rPr>
              <w:t xml:space="preserve"> radnika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F22F90">
        <w:trPr>
          <w:trHeight w:val="86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4.1.1.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Radnik na poslovima zimskog odr`ava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њ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a.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350.00</w:t>
            </w:r>
          </w:p>
        </w:tc>
      </w:tr>
      <w:tr w:rsidR="00225C17" w:rsidRPr="004867A1" w:rsidTr="00F22F90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i/>
                <w:i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i/>
                <w:iCs/>
                <w:sz w:val="18"/>
                <w:szCs w:val="18"/>
              </w:rPr>
              <w:t>Anga`ova</w:t>
            </w:r>
            <w:r w:rsidRPr="004867A1">
              <w:rPr>
                <w:rFonts w:ascii="Cir Times" w:hAnsi="Times New Roman"/>
                <w:b w:val="0"/>
                <w:i/>
                <w:iCs/>
                <w:sz w:val="18"/>
                <w:szCs w:val="18"/>
              </w:rPr>
              <w:t>њ</w:t>
            </w:r>
            <w:r w:rsidRPr="004867A1">
              <w:rPr>
                <w:rFonts w:ascii="Cir Times" w:hAnsi="Cir Times" w:cs="Arial"/>
                <w:b w:val="0"/>
                <w:i/>
                <w:iCs/>
                <w:sz w:val="18"/>
                <w:szCs w:val="18"/>
              </w:rPr>
              <w:t>e mehanizacije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246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4.2.1.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Kamion kiper do 6t nosivosti sa raonikom l=3.0m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DD3CD5">
        <w:trPr>
          <w:trHeight w:val="107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225C17" w:rsidRPr="004867A1" w:rsidTr="00743DB2">
        <w:trPr>
          <w:trHeight w:val="19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Efektivni rad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3,500.00</w:t>
            </w:r>
          </w:p>
        </w:tc>
      </w:tr>
      <w:tr w:rsidR="00225C17" w:rsidRPr="004867A1" w:rsidTr="00743DB2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 kamiona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rPr>
                <w:rFonts w:ascii="Cir Times" w:hAnsi="Cir Times" w:cs="Arial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5C17" w:rsidRPr="004867A1" w:rsidRDefault="00225C17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500.00</w:t>
            </w:r>
          </w:p>
        </w:tc>
      </w:tr>
      <w:tr w:rsidR="00F22F90" w:rsidRPr="004867A1" w:rsidTr="00F22F90">
        <w:trPr>
          <w:trHeight w:val="5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4.2.2.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AF1F88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Traktor sa hidrauli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ч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nim raonikom l=2.2m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DD3CD5">
        <w:trPr>
          <w:trHeight w:val="90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Efektivni rad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2,000.00</w:t>
            </w:r>
          </w:p>
        </w:tc>
      </w:tr>
      <w:tr w:rsidR="00F22F90" w:rsidRPr="004867A1" w:rsidTr="00743DB2">
        <w:trPr>
          <w:trHeight w:val="162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 ma{ine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500.00</w:t>
            </w:r>
          </w:p>
        </w:tc>
      </w:tr>
      <w:tr w:rsidR="00F22F90" w:rsidRPr="004867A1" w:rsidTr="00743DB2">
        <w:trPr>
          <w:trHeight w:val="108"/>
        </w:trPr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4.2.3.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Posipawe soli (traktor sa ciklonom)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743DB2">
        <w:trPr>
          <w:trHeight w:val="155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Efektivni rad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1,500.00</w:t>
            </w:r>
          </w:p>
        </w:tc>
      </w:tr>
      <w:tr w:rsidR="00F22F90" w:rsidRPr="004867A1" w:rsidTr="00743DB2">
        <w:trPr>
          <w:trHeight w:val="87"/>
        </w:trPr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 ma{ine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500.00</w:t>
            </w:r>
          </w:p>
        </w:tc>
      </w:tr>
      <w:tr w:rsidR="00F22F90" w:rsidRPr="004867A1" w:rsidTr="00743DB2">
        <w:trPr>
          <w:trHeight w:val="197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4.2.4.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Konbinirka CAT428-D (utovariva~ i bager) sa raonikom l=2.80m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743DB2">
        <w:trPr>
          <w:trHeight w:val="49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C46E7A">
        <w:trPr>
          <w:trHeight w:val="152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Efektivni rad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5,000.00</w:t>
            </w:r>
          </w:p>
        </w:tc>
      </w:tr>
      <w:tr w:rsidR="00F22F90" w:rsidRPr="004867A1" w:rsidTr="00743DB2">
        <w:trPr>
          <w:trHeight w:val="86"/>
        </w:trPr>
        <w:tc>
          <w:tcPr>
            <w:tcW w:w="25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De`urstvo ma{ine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~as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F22F90" w:rsidRPr="004867A1" w:rsidTr="00743DB2">
        <w:trPr>
          <w:trHeight w:val="298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ОДРЖАВАЊЕ</w:t>
            </w: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САОБРАЋАЈНЕ</w:t>
            </w:r>
            <w:r w:rsidRPr="004867A1">
              <w:rPr>
                <w:rFonts w:ascii="Cir Times" w:hAnsi="Cir Times" w:cs="Cir Times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СИГНАЛИЗАЦИЈЕ</w:t>
            </w:r>
            <w:r w:rsidRPr="004867A1">
              <w:rPr>
                <w:rFonts w:ascii="Cir Times" w:hAnsi="Cir Times" w:cs="Cir Times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ОПРЕМЕ</w:t>
            </w:r>
            <w:r w:rsidRPr="004867A1">
              <w:rPr>
                <w:rFonts w:ascii="Cir Times" w:hAnsi="Cir Times" w:cs="Cir Times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НА</w:t>
            </w:r>
            <w:r w:rsidRPr="004867A1">
              <w:rPr>
                <w:rFonts w:ascii="Cir Times" w:hAnsi="Cir Times" w:cs="Cir Times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ПУТУ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743DB2">
        <w:trPr>
          <w:trHeight w:val="93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5.1.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Монтирање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саобраћајног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знака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пречника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до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90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цм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стуба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знака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монтирање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ископ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рупе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бетонске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стопе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од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бетона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МБ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2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ком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7,500.00</w:t>
            </w:r>
          </w:p>
        </w:tc>
      </w:tr>
      <w:tr w:rsidR="00F22F90" w:rsidRPr="004867A1" w:rsidTr="00C46E7A">
        <w:trPr>
          <w:trHeight w:val="11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5.2.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A950E6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средишних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ивичних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линија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коловозу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где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су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потпуно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избрисане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постојеће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линије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потребно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урадити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премеравање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тачкање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: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</w:t>
            </w:r>
            <w:r w:rsidR="00A950E6" w:rsidRPr="00A950E6">
              <w:rPr>
                <w:rFonts w:ascii="Times New Roman" w:hAnsi="Times New Roman"/>
                <w:b w:val="0"/>
                <w:sz w:val="18"/>
                <w:szCs w:val="18"/>
              </w:rPr>
              <w:t>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разрађивача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перли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машине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радника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од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пункта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до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места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припрему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премеравање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тачкање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lastRenderedPageBreak/>
              <w:t>обележавање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линије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10.00</w:t>
            </w:r>
          </w:p>
        </w:tc>
      </w:tr>
      <w:tr w:rsidR="00F22F90" w:rsidRPr="004867A1" w:rsidTr="00743DB2">
        <w:trPr>
          <w:trHeight w:val="99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lastRenderedPageBreak/>
              <w:t>5.3.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A950E6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попречних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линија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других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ознака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коловозу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: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</w:t>
            </w:r>
            <w:r w:rsidR="00A950E6" w:rsidRPr="00A950E6">
              <w:rPr>
                <w:rFonts w:ascii="Times New Roman" w:hAnsi="Times New Roman"/>
                <w:b w:val="0"/>
                <w:sz w:val="18"/>
                <w:szCs w:val="18"/>
              </w:rPr>
              <w:t>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разређивача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перли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шаблона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радника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од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пункта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до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места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припрему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обележавање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линија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ознака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уз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употребу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мобилног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компресора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300.00</w:t>
            </w:r>
          </w:p>
        </w:tc>
      </w:tr>
      <w:tr w:rsidR="00F22F90" w:rsidRPr="004867A1" w:rsidTr="00743DB2">
        <w:trPr>
          <w:trHeight w:val="90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5.4.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Фарбање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металне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ограде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мосту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сигурносне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ограде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возила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осталих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ограда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разређивача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уљане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шмирглу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папира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чишћење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површине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од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рђе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наношење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основне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2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уљане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боје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F22F90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bCs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ОДРЖАВАЊЕ</w:t>
            </w:r>
            <w:r w:rsidRPr="004867A1">
              <w:rPr>
                <w:rFonts w:ascii="Cir Times" w:hAnsi="Cir Times" w:cs="Arial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УЛИЧНЕ</w:t>
            </w:r>
            <w:r w:rsidRPr="004867A1">
              <w:rPr>
                <w:rFonts w:ascii="Cir Times" w:hAnsi="Cir Times" w:cs="Cir Times"/>
                <w:b w:val="0"/>
                <w:bCs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bCs/>
                <w:sz w:val="18"/>
                <w:szCs w:val="18"/>
              </w:rPr>
              <w:t>РАСВЕТЕ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743DB2">
        <w:trPr>
          <w:trHeight w:val="33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Електро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-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монтерски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радови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-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замена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сијалица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.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сијалица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замену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истих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DD3CD5">
        <w:trPr>
          <w:trHeight w:val="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Штедљива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сијалица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34</w:t>
            </w:r>
            <w:r w:rsidRPr="004867A1">
              <w:rPr>
                <w:rFonts w:ascii="Cir Times" w:hAnsi="Century" w:cs="Arial"/>
                <w:b w:val="0"/>
                <w:sz w:val="18"/>
                <w:szCs w:val="18"/>
              </w:rPr>
              <w:t>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E27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F22F90" w:rsidRPr="004867A1" w:rsidTr="00743DB2">
        <w:trPr>
          <w:trHeight w:val="25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Штедљива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сијалица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15</w:t>
            </w:r>
            <w:r w:rsidRPr="004867A1">
              <w:rPr>
                <w:rFonts w:ascii="Cir Times" w:hAnsi="Century" w:cs="Arial"/>
                <w:b w:val="0"/>
                <w:sz w:val="18"/>
                <w:szCs w:val="18"/>
              </w:rPr>
              <w:t>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E27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kom.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800.00</w:t>
            </w:r>
          </w:p>
        </w:tc>
      </w:tr>
      <w:tr w:rsidR="00F22F90" w:rsidRPr="004867A1" w:rsidTr="00743DB2">
        <w:trPr>
          <w:trHeight w:val="25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Led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сијалица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E27-15</w:t>
            </w:r>
            <w:r w:rsidRPr="004867A1">
              <w:rPr>
                <w:rFonts w:ascii="Cir Times" w:hAnsi="Century" w:cs="Arial"/>
                <w:b w:val="0"/>
                <w:sz w:val="18"/>
                <w:szCs w:val="18"/>
              </w:rPr>
              <w:t>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ком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F22F90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Led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сијалица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E27-10</w:t>
            </w:r>
            <w:r w:rsidRPr="004867A1">
              <w:rPr>
                <w:rFonts w:ascii="Cir Times" w:hAnsi="Century" w:cs="Arial"/>
                <w:b w:val="0"/>
                <w:sz w:val="18"/>
                <w:szCs w:val="18"/>
              </w:rPr>
              <w:t>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ком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800.00</w:t>
            </w:r>
          </w:p>
        </w:tc>
      </w:tr>
      <w:tr w:rsidR="00F22F90" w:rsidRPr="004867A1" w:rsidTr="00743DB2">
        <w:trPr>
          <w:trHeight w:val="46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4867A1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Уградња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нових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комплет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светиљки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арматуром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светиљке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остали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електромат</w:t>
            </w:r>
            <w:r w:rsidRPr="004867A1">
              <w:rPr>
                <w:rFonts w:asciiTheme="minorHAnsi" w:hAnsiTheme="minorHAnsi"/>
                <w:b w:val="0"/>
                <w:sz w:val="18"/>
                <w:szCs w:val="18"/>
              </w:rPr>
              <w:t xml:space="preserve">.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инсталацију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постојећи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стуб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ком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6,000.00</w:t>
            </w:r>
          </w:p>
        </w:tc>
      </w:tr>
      <w:tr w:rsidR="00F22F90" w:rsidRPr="004867A1" w:rsidTr="00743DB2">
        <w:trPr>
          <w:trHeight w:val="57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6.1.6.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Постављање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нових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поља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уличну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расвету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обухвата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набавку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каблова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монтажу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истих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дужина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поља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30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1 </w:t>
            </w: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поље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6,000.00</w:t>
            </w:r>
          </w:p>
        </w:tc>
      </w:tr>
      <w:tr w:rsidR="00F22F90" w:rsidRPr="004867A1" w:rsidTr="00DD3CD5">
        <w:trPr>
          <w:trHeight w:val="149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Монтирање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целокупне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новогодишње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уличне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расвете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,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паушално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60,000.00</w:t>
            </w:r>
          </w:p>
        </w:tc>
      </w:tr>
      <w:tr w:rsidR="00F22F90" w:rsidRPr="004867A1" w:rsidTr="00743DB2">
        <w:trPr>
          <w:trHeight w:val="33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6.3.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Демонтирање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целокупне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новогодишње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уличне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расвете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,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паушално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60,000.00</w:t>
            </w:r>
          </w:p>
        </w:tc>
      </w:tr>
      <w:tr w:rsidR="00F22F90" w:rsidRPr="004867A1" w:rsidTr="00743DB2">
        <w:trPr>
          <w:trHeight w:val="18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Ангажовање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радника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 </w:t>
            </w:r>
          </w:p>
        </w:tc>
      </w:tr>
      <w:tr w:rsidR="00F22F90" w:rsidRPr="004867A1" w:rsidTr="00743DB2">
        <w:trPr>
          <w:trHeight w:val="31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7.1.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Ангажовање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стручних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услуга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вишег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сарадника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пословима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грађевинарства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час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1,000.00</w:t>
            </w:r>
          </w:p>
        </w:tc>
      </w:tr>
      <w:tr w:rsidR="00F22F90" w:rsidRPr="004867A1" w:rsidTr="00743DB2">
        <w:trPr>
          <w:trHeight w:val="1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7.2.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Ангажовање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стручних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услуга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електричара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час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800.00</w:t>
            </w:r>
          </w:p>
        </w:tc>
      </w:tr>
      <w:tr w:rsidR="00F22F90" w:rsidRPr="004867A1" w:rsidTr="00743DB2">
        <w:trPr>
          <w:trHeight w:val="19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7.3.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Ангажовање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услуга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из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области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браварских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радова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час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800.00</w:t>
            </w:r>
          </w:p>
        </w:tc>
      </w:tr>
      <w:tr w:rsidR="00F22F90" w:rsidRPr="004867A1" w:rsidTr="00743DB2">
        <w:trPr>
          <w:trHeight w:val="49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7.4.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Ангажовање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услуга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terenskog radnika (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одржавање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јавних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површина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чишћење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осталих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помоћних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радова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...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час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400.00</w:t>
            </w:r>
          </w:p>
        </w:tc>
      </w:tr>
      <w:tr w:rsidR="00F22F90" w:rsidRPr="004867A1" w:rsidTr="00743DB2">
        <w:trPr>
          <w:trHeight w:val="30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7.5.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Ангажовање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radnika na poslovima anketirawa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из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послова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делатности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фирме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Times New Roman" w:hAnsi="Times New Roman"/>
                <w:b w:val="0"/>
                <w:sz w:val="18"/>
                <w:szCs w:val="18"/>
              </w:rPr>
              <w:t>час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240.00</w:t>
            </w:r>
          </w:p>
        </w:tc>
      </w:tr>
      <w:tr w:rsidR="00F22F90" w:rsidRPr="004867A1" w:rsidTr="00743DB2">
        <w:trPr>
          <w:trHeight w:val="1268"/>
        </w:trPr>
        <w:tc>
          <w:tcPr>
            <w:tcW w:w="9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Све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приказане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без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ПДВ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-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.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За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нормативе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коришћени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ценовници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Ј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"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Путеви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Србије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",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Ј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"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Путеви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Рашка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",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Ј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"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Путеви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Краљево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"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"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Путеви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Ражањ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". 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br/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Сви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радови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који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нису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обухваћени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овим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ценовником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могу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бити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фактурисани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по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тржишним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ценама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уз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налог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и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сагласност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наручилаца</w:t>
            </w:r>
            <w:r w:rsidRPr="004867A1">
              <w:rPr>
                <w:rFonts w:ascii="Cir Times" w:hAnsi="Cir Times" w:cs="Cir Times"/>
                <w:b w:val="0"/>
                <w:sz w:val="18"/>
                <w:szCs w:val="18"/>
              </w:rPr>
              <w:t xml:space="preserve"> - </w:t>
            </w:r>
            <w:r w:rsidRPr="004867A1">
              <w:rPr>
                <w:rFonts w:ascii="Cir Times" w:hAnsi="Times New Roman"/>
                <w:b w:val="0"/>
                <w:sz w:val="18"/>
                <w:szCs w:val="18"/>
              </w:rPr>
              <w:t>оснивача</w:t>
            </w:r>
            <w:r w:rsidRPr="004867A1">
              <w:rPr>
                <w:rFonts w:ascii="Cir Times" w:hAnsi="Cir Times" w:cs="Arial"/>
                <w:b w:val="0"/>
                <w:sz w:val="18"/>
                <w:szCs w:val="18"/>
              </w:rPr>
              <w:t>.</w:t>
            </w:r>
          </w:p>
        </w:tc>
      </w:tr>
      <w:tr w:rsidR="00F22F90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</w:tr>
      <w:tr w:rsidR="00F22F90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4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9D1D82" w:rsidRDefault="00F22F90" w:rsidP="009D1D82">
            <w:pPr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4867A1">
              <w:rPr>
                <w:rFonts w:ascii="Cir Times" w:hAnsi="Cir Times" w:cs="Arial"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4867A1">
              <w:rPr>
                <w:rFonts w:ascii="Cir Times" w:hAnsi="Cir Times" w:cs="Arial"/>
                <w:sz w:val="18"/>
                <w:szCs w:val="18"/>
              </w:rPr>
              <w:t xml:space="preserve"> </w:t>
            </w:r>
            <w:r w:rsidR="00DD3CD5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</w:t>
            </w:r>
            <w:r w:rsidRPr="009D1D82">
              <w:rPr>
                <w:rFonts w:ascii="Times New Roman" w:hAnsi="Times New Roman"/>
                <w:b w:val="0"/>
                <w:sz w:val="18"/>
                <w:szCs w:val="18"/>
              </w:rPr>
              <w:t>Председник</w:t>
            </w:r>
            <w:r w:rsidRPr="009D1D82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9D1D82">
              <w:rPr>
                <w:rFonts w:ascii="Times New Roman" w:hAnsi="Times New Roman"/>
                <w:b w:val="0"/>
                <w:sz w:val="18"/>
                <w:szCs w:val="18"/>
              </w:rPr>
              <w:t>Н</w:t>
            </w:r>
            <w:r w:rsidRPr="009D1D82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9D1D8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9D1D82">
              <w:rPr>
                <w:rFonts w:ascii="Cir Times" w:hAnsi="Cir Times" w:cs="Cir Times"/>
                <w:b w:val="0"/>
                <w:sz w:val="18"/>
                <w:szCs w:val="18"/>
              </w:rPr>
              <w:t>.</w:t>
            </w:r>
            <w:r w:rsidRPr="009D1D82">
              <w:rPr>
                <w:rFonts w:ascii="Cir Times" w:hAnsi="Cir Times" w:cs="Arial"/>
                <w:b w:val="0"/>
                <w:sz w:val="18"/>
                <w:szCs w:val="18"/>
              </w:rPr>
              <w:t xml:space="preserve">  </w:t>
            </w:r>
          </w:p>
          <w:p w:rsidR="00F22F90" w:rsidRPr="004867A1" w:rsidRDefault="00F22F90" w:rsidP="009D1D82">
            <w:pPr>
              <w:rPr>
                <w:rFonts w:ascii="Cir Times" w:hAnsi="Cir Times" w:cs="Arial"/>
                <w:sz w:val="18"/>
                <w:szCs w:val="18"/>
              </w:rPr>
            </w:pPr>
            <w:r w:rsidRPr="009D1D82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         </w:t>
            </w:r>
            <w:r w:rsidR="00DD3CD5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                                          </w:t>
            </w:r>
            <w:r w:rsidRPr="009D1D82">
              <w:rPr>
                <w:rFonts w:ascii="Times New Roman" w:hAnsi="Times New Roman"/>
                <w:b w:val="0"/>
                <w:sz w:val="18"/>
                <w:szCs w:val="18"/>
              </w:rPr>
              <w:t>Александар</w:t>
            </w:r>
            <w:r w:rsidRPr="009D1D82">
              <w:rPr>
                <w:rFonts w:ascii="Cir Times" w:hAnsi="Cir Times" w:cs="Cir Times"/>
                <w:b w:val="0"/>
                <w:sz w:val="18"/>
                <w:szCs w:val="18"/>
              </w:rPr>
              <w:t xml:space="preserve"> </w:t>
            </w:r>
            <w:r w:rsidRPr="009D1D82">
              <w:rPr>
                <w:rFonts w:ascii="Times New Roman" w:hAnsi="Times New Roman"/>
                <w:b w:val="0"/>
                <w:sz w:val="18"/>
                <w:szCs w:val="18"/>
              </w:rPr>
              <w:t>Петковић, с.р.</w:t>
            </w:r>
          </w:p>
        </w:tc>
      </w:tr>
      <w:tr w:rsidR="00F22F90" w:rsidRPr="004867A1" w:rsidTr="00743DB2">
        <w:trPr>
          <w:trHeight w:val="246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center"/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b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rPr>
                <w:rFonts w:ascii="Cir Times" w:hAnsi="Cir Times"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90" w:rsidRPr="004867A1" w:rsidRDefault="00F22F90" w:rsidP="00225C17">
            <w:pPr>
              <w:jc w:val="right"/>
              <w:rPr>
                <w:rFonts w:ascii="Cir Times" w:hAnsi="Cir Times" w:cs="Arial"/>
                <w:sz w:val="18"/>
                <w:szCs w:val="18"/>
              </w:rPr>
            </w:pPr>
          </w:p>
        </w:tc>
      </w:tr>
    </w:tbl>
    <w:p w:rsidR="00535B73" w:rsidRPr="00535B73" w:rsidRDefault="00535B73" w:rsidP="00535B73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9D1D82" w:rsidRPr="009D1D82" w:rsidRDefault="009D1D82" w:rsidP="009D1D82">
      <w:pPr>
        <w:jc w:val="center"/>
        <w:rPr>
          <w:rFonts w:ascii="Times New Roman" w:hAnsi="Times New Roman"/>
          <w:sz w:val="22"/>
          <w:szCs w:val="24"/>
        </w:rPr>
      </w:pPr>
      <w:r w:rsidRPr="009D1D82">
        <w:rPr>
          <w:rFonts w:ascii="Times New Roman" w:hAnsi="Times New Roman"/>
          <w:sz w:val="22"/>
          <w:szCs w:val="24"/>
        </w:rPr>
        <w:t xml:space="preserve">АКТИ </w:t>
      </w:r>
    </w:p>
    <w:p w:rsidR="00170B48" w:rsidRDefault="009D1D82" w:rsidP="009D1D82">
      <w:pPr>
        <w:jc w:val="center"/>
        <w:rPr>
          <w:rFonts w:ascii="Times New Roman" w:hAnsi="Times New Roman"/>
          <w:sz w:val="22"/>
          <w:szCs w:val="24"/>
        </w:rPr>
      </w:pPr>
      <w:r w:rsidRPr="009D1D82">
        <w:rPr>
          <w:rFonts w:ascii="Times New Roman" w:hAnsi="Times New Roman"/>
          <w:sz w:val="22"/>
          <w:szCs w:val="24"/>
        </w:rPr>
        <w:t>МЕСНИХ ЗАЈЕДНИЦА</w:t>
      </w:r>
    </w:p>
    <w:p w:rsidR="00DD3CD5" w:rsidRPr="00DD3CD5" w:rsidRDefault="00DD3CD5" w:rsidP="009D1D82">
      <w:pPr>
        <w:jc w:val="center"/>
        <w:rPr>
          <w:rFonts w:ascii="Times New Roman" w:hAnsi="Times New Roman"/>
          <w:sz w:val="14"/>
          <w:szCs w:val="24"/>
        </w:rPr>
      </w:pPr>
    </w:p>
    <w:p w:rsidR="00DD3CD5" w:rsidRDefault="00DD3CD5" w:rsidP="00DD3CD5">
      <w:pPr>
        <w:jc w:val="both"/>
        <w:rPr>
          <w:rFonts w:ascii="Times New Roman" w:hAnsi="Times New Roman"/>
          <w:lang w:val="sr-Cyrl-CS"/>
        </w:rPr>
      </w:pPr>
      <w:r w:rsidRPr="00DD3CD5">
        <w:rPr>
          <w:rFonts w:ascii="Times New Roman" w:hAnsi="Times New Roman"/>
          <w:b w:val="0"/>
          <w:sz w:val="20"/>
          <w:szCs w:val="24"/>
        </w:rPr>
        <w:t>1.</w:t>
      </w:r>
      <w:r>
        <w:rPr>
          <w:rFonts w:ascii="Times New Roman" w:hAnsi="Times New Roman"/>
          <w:lang w:val="sr-Cyrl-CS"/>
        </w:rPr>
        <w:t xml:space="preserve">        </w:t>
      </w:r>
    </w:p>
    <w:p w:rsidR="00DD3CD5" w:rsidRPr="00DD3CD5" w:rsidRDefault="00DD3CD5" w:rsidP="00DD3CD5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lang w:val="sr-Cyrl-CS"/>
        </w:rPr>
        <w:t xml:space="preserve">   </w:t>
      </w:r>
      <w:r w:rsidRPr="00DD3CD5">
        <w:rPr>
          <w:rFonts w:ascii="Times New Roman" w:hAnsi="Times New Roman"/>
          <w:b w:val="0"/>
          <w:sz w:val="20"/>
          <w:lang w:val="sr-Cyrl-CS"/>
        </w:rPr>
        <w:t xml:space="preserve">На основу члана 16. Одлуке о месним заједницама („Сл. лист општине </w:t>
      </w:r>
      <w:r>
        <w:rPr>
          <w:rFonts w:ascii="Times New Roman" w:hAnsi="Times New Roman"/>
          <w:b w:val="0"/>
          <w:sz w:val="20"/>
          <w:lang w:val="sr-Cyrl-CS"/>
        </w:rPr>
        <w:t>Ћ</w:t>
      </w:r>
      <w:r w:rsidRPr="00DD3CD5">
        <w:rPr>
          <w:rFonts w:ascii="Times New Roman" w:hAnsi="Times New Roman"/>
          <w:b w:val="0"/>
          <w:sz w:val="20"/>
          <w:lang w:val="sr-Cyrl-CS"/>
        </w:rPr>
        <w:t>ићевац'', бр.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DD3CD5">
        <w:rPr>
          <w:rFonts w:ascii="Times New Roman" w:hAnsi="Times New Roman"/>
          <w:b w:val="0"/>
          <w:sz w:val="20"/>
          <w:lang w:val="sr-Cyrl-CS"/>
        </w:rPr>
        <w:t xml:space="preserve">3/04,12/04 и 15/12) и члана 12. и 28. Статута  месне  заједнице  Браљина („Сл. лист општине Ћићевац'', бр. 12/04), Савет месне заједнице Браљина, на 1. седници одржаној 4.3.2017. године, донео је </w:t>
      </w:r>
    </w:p>
    <w:p w:rsidR="00DD3CD5" w:rsidRPr="00DD3CD5" w:rsidRDefault="00DD3CD5" w:rsidP="00DD3CD5">
      <w:pPr>
        <w:rPr>
          <w:rFonts w:ascii="Times New Roman" w:hAnsi="Times New Roman"/>
          <w:b w:val="0"/>
          <w:sz w:val="14"/>
          <w:lang w:val="sr-Cyrl-CS"/>
        </w:rPr>
      </w:pPr>
    </w:p>
    <w:p w:rsidR="00DD3CD5" w:rsidRPr="00DD3CD5" w:rsidRDefault="00DD3CD5" w:rsidP="00DD3CD5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DD3CD5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DD3CD5" w:rsidRPr="00DD3CD5" w:rsidRDefault="00DD3CD5" w:rsidP="00DD3CD5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DD3CD5">
        <w:rPr>
          <w:rFonts w:ascii="Times New Roman" w:hAnsi="Times New Roman"/>
          <w:b w:val="0"/>
          <w:sz w:val="20"/>
          <w:lang w:val="sr-Cyrl-CS"/>
        </w:rPr>
        <w:t>О ИЗБОРУ ПРЕДСЕДНИКА САВЕТА</w:t>
      </w:r>
    </w:p>
    <w:p w:rsidR="00DD3CD5" w:rsidRPr="00DD3CD5" w:rsidRDefault="00DD3CD5" w:rsidP="00DD3CD5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DD3CD5">
        <w:rPr>
          <w:rFonts w:ascii="Times New Roman" w:hAnsi="Times New Roman"/>
          <w:b w:val="0"/>
          <w:sz w:val="20"/>
          <w:lang w:val="sr-Cyrl-CS"/>
        </w:rPr>
        <w:t>МЕСНЕ ЗАЈЕДНИЦЕ БРАЉИНА</w:t>
      </w:r>
    </w:p>
    <w:p w:rsidR="00DD3CD5" w:rsidRPr="00DD3CD5" w:rsidRDefault="00DD3CD5" w:rsidP="00DD3CD5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DD3CD5" w:rsidRPr="00DD3CD5" w:rsidRDefault="00DD3CD5" w:rsidP="00A1526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DD3CD5">
        <w:rPr>
          <w:rFonts w:ascii="Times New Roman" w:hAnsi="Times New Roman"/>
          <w:sz w:val="20"/>
          <w:szCs w:val="20"/>
          <w:lang w:val="sr-Cyrl-CS"/>
        </w:rPr>
        <w:t>ДЕСИМИР МАНОЈЛОВИЋ, бира се за председника Савета месне заједнице Браљина, на период од четири године.</w:t>
      </w:r>
    </w:p>
    <w:p w:rsidR="00DD3CD5" w:rsidRPr="00DD3CD5" w:rsidRDefault="00DD3CD5" w:rsidP="00DD3CD5">
      <w:pPr>
        <w:pStyle w:val="ListParagraph"/>
        <w:spacing w:after="0" w:line="240" w:lineRule="auto"/>
        <w:ind w:left="675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D3CD5" w:rsidRPr="00DD3CD5" w:rsidRDefault="00DD3CD5" w:rsidP="00A1526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DD3CD5">
        <w:rPr>
          <w:rFonts w:ascii="Times New Roman" w:hAnsi="Times New Roman"/>
          <w:sz w:val="20"/>
          <w:szCs w:val="20"/>
          <w:lang w:val="sr-Cyrl-CS"/>
        </w:rPr>
        <w:t>Одлуку објавити  у „Сл. листу општине Ћићевац''.</w:t>
      </w:r>
    </w:p>
    <w:p w:rsidR="00DD3CD5" w:rsidRPr="00DD3CD5" w:rsidRDefault="00DD3CD5" w:rsidP="00DD3CD5">
      <w:pPr>
        <w:pStyle w:val="ListParagraph"/>
        <w:spacing w:after="0" w:line="240" w:lineRule="auto"/>
        <w:ind w:left="675"/>
        <w:rPr>
          <w:rFonts w:ascii="Times New Roman" w:hAnsi="Times New Roman"/>
          <w:sz w:val="14"/>
          <w:szCs w:val="20"/>
          <w:lang w:val="sr-Cyrl-CS"/>
        </w:rPr>
      </w:pPr>
    </w:p>
    <w:p w:rsidR="00DD3CD5" w:rsidRPr="00DD3CD5" w:rsidRDefault="00DD3CD5" w:rsidP="00DD3CD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DD3CD5">
        <w:rPr>
          <w:rFonts w:ascii="Times New Roman" w:hAnsi="Times New Roman"/>
          <w:sz w:val="20"/>
          <w:szCs w:val="20"/>
          <w:lang w:val="sr-Cyrl-CS"/>
        </w:rPr>
        <w:t>САВЕТ МЕСНЕ ЗАЈЕДНИЦЕ БРАЉИНА</w:t>
      </w:r>
    </w:p>
    <w:p w:rsidR="00DD3CD5" w:rsidRPr="00DD3CD5" w:rsidRDefault="00DD3CD5" w:rsidP="00DD3CD5">
      <w:pPr>
        <w:pStyle w:val="ListParagraph"/>
        <w:spacing w:after="0" w:line="240" w:lineRule="auto"/>
        <w:ind w:left="675"/>
        <w:rPr>
          <w:rFonts w:ascii="Times New Roman" w:hAnsi="Times New Roman"/>
          <w:sz w:val="14"/>
          <w:szCs w:val="20"/>
          <w:lang w:val="sr-Cyrl-CS"/>
        </w:rPr>
      </w:pPr>
    </w:p>
    <w:p w:rsidR="00DD3CD5" w:rsidRPr="00DD3CD5" w:rsidRDefault="00DD3CD5" w:rsidP="00DD3CD5">
      <w:pPr>
        <w:pStyle w:val="ListParagraph"/>
        <w:spacing w:after="0" w:line="240" w:lineRule="auto"/>
        <w:ind w:left="675"/>
        <w:rPr>
          <w:rFonts w:ascii="Times New Roman" w:hAnsi="Times New Roman"/>
          <w:sz w:val="20"/>
          <w:szCs w:val="20"/>
          <w:lang w:val="sr-Cyrl-CS"/>
        </w:rPr>
      </w:pPr>
      <w:r w:rsidRPr="00DD3CD5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</w:t>
      </w:r>
      <w:r w:rsidRPr="00DD3CD5">
        <w:rPr>
          <w:rFonts w:ascii="Times New Roman" w:hAnsi="Times New Roman"/>
          <w:sz w:val="20"/>
          <w:szCs w:val="20"/>
          <w:lang w:val="sr-Cyrl-CS"/>
        </w:rPr>
        <w:t>ПРЕДСЕДАВАЈУЋИ</w:t>
      </w:r>
    </w:p>
    <w:p w:rsidR="00DD3CD5" w:rsidRDefault="00DD3CD5" w:rsidP="00DD3CD5">
      <w:pPr>
        <w:pStyle w:val="ListParagraph"/>
        <w:spacing w:after="0" w:line="240" w:lineRule="auto"/>
        <w:ind w:left="675"/>
        <w:rPr>
          <w:rFonts w:ascii="Times New Roman" w:hAnsi="Times New Roman"/>
          <w:sz w:val="20"/>
          <w:szCs w:val="20"/>
          <w:lang w:val="sr-Cyrl-CS"/>
        </w:rPr>
      </w:pPr>
      <w:r w:rsidRPr="00DD3CD5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</w:t>
      </w:r>
      <w:r w:rsidRPr="00DD3CD5">
        <w:rPr>
          <w:rFonts w:ascii="Times New Roman" w:hAnsi="Times New Roman"/>
          <w:sz w:val="20"/>
          <w:szCs w:val="20"/>
          <w:lang w:val="sr-Cyrl-CS"/>
        </w:rPr>
        <w:t>Десимир Манојловић</w:t>
      </w:r>
      <w:r>
        <w:rPr>
          <w:rFonts w:ascii="Times New Roman" w:hAnsi="Times New Roman"/>
          <w:sz w:val="20"/>
          <w:szCs w:val="20"/>
          <w:lang w:val="sr-Cyrl-CS"/>
        </w:rPr>
        <w:t>, с.р.</w:t>
      </w:r>
    </w:p>
    <w:p w:rsidR="00DD3CD5" w:rsidRPr="00DD3CD5" w:rsidRDefault="00DD3CD5" w:rsidP="00DD3CD5">
      <w:pPr>
        <w:pStyle w:val="ListParagraph"/>
        <w:spacing w:after="0" w:line="240" w:lineRule="auto"/>
        <w:ind w:left="675"/>
        <w:rPr>
          <w:rFonts w:ascii="Times New Roman" w:hAnsi="Times New Roman"/>
          <w:sz w:val="14"/>
          <w:szCs w:val="20"/>
          <w:lang w:val="sr-Cyrl-CS"/>
        </w:rPr>
      </w:pPr>
    </w:p>
    <w:p w:rsidR="006046C4" w:rsidRDefault="00DD3CD5" w:rsidP="006046C4">
      <w:pPr>
        <w:pStyle w:val="ListParagraph"/>
        <w:spacing w:after="0" w:line="240" w:lineRule="auto"/>
        <w:ind w:left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2.</w:t>
      </w:r>
      <w:r w:rsidR="006046C4">
        <w:rPr>
          <w:rFonts w:ascii="Times New Roman" w:hAnsi="Times New Roman"/>
          <w:lang w:val="sr-Cyrl-CS"/>
        </w:rPr>
        <w:t xml:space="preserve">         </w:t>
      </w:r>
    </w:p>
    <w:p w:rsidR="006046C4" w:rsidRPr="006046C4" w:rsidRDefault="006046C4" w:rsidP="006046C4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lang w:val="sr-Cyrl-CS"/>
        </w:rPr>
        <w:t xml:space="preserve">   </w:t>
      </w:r>
      <w:r w:rsidRPr="006046C4">
        <w:rPr>
          <w:rFonts w:ascii="Times New Roman" w:hAnsi="Times New Roman"/>
          <w:b w:val="0"/>
          <w:sz w:val="20"/>
          <w:lang w:val="sr-Cyrl-CS"/>
        </w:rPr>
        <w:t xml:space="preserve">На основу члана 16. Одлуке о месним заједницама („Сл. лист општине </w:t>
      </w:r>
      <w:r>
        <w:rPr>
          <w:rFonts w:ascii="Times New Roman" w:hAnsi="Times New Roman"/>
          <w:b w:val="0"/>
          <w:sz w:val="20"/>
          <w:lang w:val="sr-Cyrl-CS"/>
        </w:rPr>
        <w:t>Ћ</w:t>
      </w:r>
      <w:r w:rsidRPr="006046C4">
        <w:rPr>
          <w:rFonts w:ascii="Times New Roman" w:hAnsi="Times New Roman"/>
          <w:b w:val="0"/>
          <w:sz w:val="20"/>
          <w:lang w:val="sr-Cyrl-CS"/>
        </w:rPr>
        <w:t xml:space="preserve">ићевац'', бр.3/04,12/04 и 15/12) и члана 12. и 28. Статута  месне  заједнице  Браљина („Сл. лист општине Ћићевац'', бр. 12/04), Савет месне заједнице Браљина, на 1. седници одржаној 4.3.2017. године, донео је </w:t>
      </w:r>
    </w:p>
    <w:p w:rsidR="006046C4" w:rsidRPr="006046C4" w:rsidRDefault="006046C4" w:rsidP="006046C4">
      <w:pPr>
        <w:rPr>
          <w:rFonts w:ascii="Times New Roman" w:hAnsi="Times New Roman"/>
          <w:b w:val="0"/>
          <w:sz w:val="14"/>
          <w:lang w:val="sr-Cyrl-CS"/>
        </w:rPr>
      </w:pPr>
    </w:p>
    <w:p w:rsidR="006046C4" w:rsidRPr="006046C4" w:rsidRDefault="006046C4" w:rsidP="006046C4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6046C4">
        <w:rPr>
          <w:rFonts w:ascii="Times New Roman" w:hAnsi="Times New Roman"/>
          <w:b w:val="0"/>
          <w:sz w:val="20"/>
          <w:lang w:val="sr-Cyrl-CS"/>
        </w:rPr>
        <w:t>ОДЛУКУ</w:t>
      </w:r>
    </w:p>
    <w:p w:rsidR="006046C4" w:rsidRPr="006046C4" w:rsidRDefault="006046C4" w:rsidP="006046C4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6046C4">
        <w:rPr>
          <w:rFonts w:ascii="Times New Roman" w:hAnsi="Times New Roman"/>
          <w:b w:val="0"/>
          <w:sz w:val="20"/>
          <w:lang w:val="sr-Cyrl-CS"/>
        </w:rPr>
        <w:t xml:space="preserve">О ИЗБОРУ </w:t>
      </w:r>
      <w:r w:rsidRPr="006046C4">
        <w:rPr>
          <w:rFonts w:ascii="Times New Roman" w:hAnsi="Times New Roman"/>
          <w:b w:val="0"/>
          <w:sz w:val="20"/>
        </w:rPr>
        <w:t xml:space="preserve">ЗАМЕНИКА </w:t>
      </w:r>
      <w:r w:rsidRPr="006046C4">
        <w:rPr>
          <w:rFonts w:ascii="Times New Roman" w:hAnsi="Times New Roman"/>
          <w:b w:val="0"/>
          <w:sz w:val="20"/>
          <w:lang w:val="sr-Cyrl-CS"/>
        </w:rPr>
        <w:t>ПРЕДСЕДНИКА САВЕТА</w:t>
      </w:r>
    </w:p>
    <w:p w:rsidR="006046C4" w:rsidRPr="006046C4" w:rsidRDefault="006046C4" w:rsidP="006046C4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6046C4">
        <w:rPr>
          <w:rFonts w:ascii="Times New Roman" w:hAnsi="Times New Roman"/>
          <w:b w:val="0"/>
          <w:sz w:val="20"/>
          <w:lang w:val="sr-Cyrl-CS"/>
        </w:rPr>
        <w:t>МЕСНЕ ЗАЈЕДНИЦЕ БРАЉИНА</w:t>
      </w:r>
    </w:p>
    <w:p w:rsidR="006046C4" w:rsidRPr="006046C4" w:rsidRDefault="006046C4" w:rsidP="006046C4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6046C4" w:rsidRPr="006046C4" w:rsidRDefault="006046C4" w:rsidP="00A1526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6046C4">
        <w:rPr>
          <w:rFonts w:ascii="Times New Roman" w:hAnsi="Times New Roman"/>
          <w:sz w:val="20"/>
          <w:szCs w:val="20"/>
          <w:lang w:val="sr-Cyrl-CS"/>
        </w:rPr>
        <w:t>ЈОВИЦА ГРУЈИЋ, бира се за заменика  председника Савета месне заједнице Браљина, на период од четири године.</w:t>
      </w:r>
    </w:p>
    <w:p w:rsidR="006046C4" w:rsidRPr="006046C4" w:rsidRDefault="006046C4" w:rsidP="00A1526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6046C4">
        <w:rPr>
          <w:rFonts w:ascii="Times New Roman" w:hAnsi="Times New Roman"/>
          <w:sz w:val="20"/>
          <w:szCs w:val="20"/>
          <w:lang w:val="sr-Cyrl-CS"/>
        </w:rPr>
        <w:t>Одлуку објавити  у „Сл. листу општине Ћићевац''.</w:t>
      </w:r>
    </w:p>
    <w:p w:rsidR="006046C4" w:rsidRPr="006046C4" w:rsidRDefault="006046C4" w:rsidP="006046C4">
      <w:pPr>
        <w:pStyle w:val="ListParagraph"/>
        <w:spacing w:after="0" w:line="240" w:lineRule="auto"/>
        <w:ind w:left="675"/>
        <w:rPr>
          <w:rFonts w:ascii="Times New Roman" w:hAnsi="Times New Roman"/>
          <w:sz w:val="14"/>
          <w:szCs w:val="20"/>
          <w:lang w:val="sr-Cyrl-CS"/>
        </w:rPr>
      </w:pPr>
    </w:p>
    <w:p w:rsidR="006046C4" w:rsidRPr="006046C4" w:rsidRDefault="006046C4" w:rsidP="006046C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6046C4">
        <w:rPr>
          <w:rFonts w:ascii="Times New Roman" w:hAnsi="Times New Roman"/>
          <w:sz w:val="20"/>
          <w:szCs w:val="20"/>
          <w:lang w:val="sr-Cyrl-CS"/>
        </w:rPr>
        <w:t>САВЕТ МЕСНЕ ЗАЈЕДНИЦЕ БРАЉИНА</w:t>
      </w:r>
    </w:p>
    <w:p w:rsidR="006046C4" w:rsidRPr="006046C4" w:rsidRDefault="006046C4" w:rsidP="006046C4">
      <w:pPr>
        <w:pStyle w:val="ListParagraph"/>
        <w:spacing w:after="0" w:line="240" w:lineRule="auto"/>
        <w:ind w:left="675"/>
        <w:rPr>
          <w:rFonts w:ascii="Times New Roman" w:hAnsi="Times New Roman"/>
          <w:sz w:val="14"/>
          <w:szCs w:val="20"/>
          <w:lang w:val="sr-Cyrl-CS"/>
        </w:rPr>
      </w:pPr>
    </w:p>
    <w:p w:rsidR="006046C4" w:rsidRPr="006046C4" w:rsidRDefault="006046C4" w:rsidP="006046C4">
      <w:pPr>
        <w:pStyle w:val="ListParagraph"/>
        <w:spacing w:after="0" w:line="240" w:lineRule="auto"/>
        <w:ind w:left="675"/>
        <w:rPr>
          <w:rFonts w:ascii="Times New Roman" w:hAnsi="Times New Roman"/>
          <w:sz w:val="20"/>
          <w:szCs w:val="20"/>
          <w:lang w:val="sr-Cyrl-CS"/>
        </w:rPr>
      </w:pPr>
      <w:r w:rsidRPr="006046C4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</w:t>
      </w:r>
      <w:r w:rsidRPr="006046C4">
        <w:rPr>
          <w:rFonts w:ascii="Times New Roman" w:hAnsi="Times New Roman"/>
          <w:sz w:val="20"/>
          <w:szCs w:val="20"/>
          <w:lang w:val="sr-Cyrl-CS"/>
        </w:rPr>
        <w:t>ПРЕДСЕДАВАЈУЋИ</w:t>
      </w:r>
    </w:p>
    <w:p w:rsidR="001136EB" w:rsidRDefault="006046C4" w:rsidP="006046C4">
      <w:pPr>
        <w:pStyle w:val="ListParagraph"/>
        <w:spacing w:after="0" w:line="240" w:lineRule="auto"/>
        <w:ind w:left="675"/>
        <w:rPr>
          <w:rFonts w:ascii="Times New Roman" w:hAnsi="Times New Roman"/>
          <w:lang w:val="sr-Cyrl-CS"/>
        </w:rPr>
      </w:pPr>
      <w:r w:rsidRPr="006046C4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/>
        </w:rPr>
        <w:t xml:space="preserve">                           </w:t>
      </w:r>
      <w:r w:rsidRPr="006046C4">
        <w:rPr>
          <w:rFonts w:ascii="Times New Roman" w:hAnsi="Times New Roman"/>
          <w:sz w:val="20"/>
          <w:szCs w:val="20"/>
          <w:lang w:val="sr-Cyrl-CS"/>
        </w:rPr>
        <w:t>Десимир Манојловић</w:t>
      </w:r>
      <w:r>
        <w:rPr>
          <w:rFonts w:ascii="Times New Roman" w:hAnsi="Times New Roman"/>
          <w:sz w:val="20"/>
          <w:szCs w:val="20"/>
          <w:lang w:val="sr-Cyrl-CS"/>
        </w:rPr>
        <w:t>, с.р.</w:t>
      </w:r>
      <w:r>
        <w:rPr>
          <w:rFonts w:ascii="Times New Roman" w:hAnsi="Times New Roman"/>
          <w:lang w:val="sr-Cyrl-CS"/>
        </w:rPr>
        <w:t xml:space="preserve">  </w:t>
      </w:r>
    </w:p>
    <w:p w:rsidR="001136EB" w:rsidRDefault="001136EB" w:rsidP="006046C4">
      <w:pPr>
        <w:pStyle w:val="ListParagraph"/>
        <w:spacing w:after="0" w:line="240" w:lineRule="auto"/>
        <w:ind w:left="675"/>
        <w:rPr>
          <w:rFonts w:ascii="Times New Roman" w:hAnsi="Times New Roman"/>
          <w:lang w:val="sr-Cyrl-CS"/>
        </w:rPr>
      </w:pPr>
    </w:p>
    <w:p w:rsidR="00DD3CD5" w:rsidRDefault="006046C4" w:rsidP="006046C4">
      <w:pPr>
        <w:pStyle w:val="ListParagraph"/>
        <w:spacing w:after="0" w:line="240" w:lineRule="auto"/>
        <w:ind w:left="675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</w:t>
      </w:r>
      <w:r w:rsidR="00DD3CD5">
        <w:rPr>
          <w:rFonts w:ascii="Times New Roman" w:hAnsi="Times New Roman"/>
          <w:lang w:val="sr-Cyrl-CS"/>
        </w:rPr>
        <w:t xml:space="preserve">                                             </w:t>
      </w:r>
    </w:p>
    <w:p w:rsidR="001136EB" w:rsidRPr="005E2917" w:rsidRDefault="001136EB" w:rsidP="006046C4">
      <w:pPr>
        <w:pStyle w:val="ListParagraph"/>
        <w:spacing w:after="0" w:line="240" w:lineRule="auto"/>
        <w:ind w:left="675"/>
        <w:rPr>
          <w:rFonts w:ascii="Times New Roman" w:hAnsi="Times New Roman"/>
          <w:lang w:val="sr-Cyrl-CS"/>
        </w:rPr>
      </w:pPr>
    </w:p>
    <w:p w:rsidR="00DD3CD5" w:rsidRPr="006046C4" w:rsidRDefault="00DD3CD5" w:rsidP="00DD3CD5">
      <w:pPr>
        <w:jc w:val="both"/>
        <w:rPr>
          <w:rFonts w:ascii="Times New Roman" w:hAnsi="Times New Roman"/>
          <w:b w:val="0"/>
          <w:sz w:val="2"/>
          <w:szCs w:val="24"/>
        </w:rPr>
      </w:pPr>
    </w:p>
    <w:p w:rsidR="00170B48" w:rsidRPr="006046C4" w:rsidRDefault="00170B48" w:rsidP="00535B73">
      <w:pPr>
        <w:jc w:val="both"/>
        <w:rPr>
          <w:rFonts w:ascii="Times New Roman" w:hAnsi="Times New Roman"/>
          <w:b w:val="0"/>
          <w:sz w:val="2"/>
          <w:lang w:val="sr-Cyrl-CS"/>
        </w:rPr>
      </w:pPr>
    </w:p>
    <w:p w:rsidR="00122BF0" w:rsidRPr="006046C4" w:rsidRDefault="00122BF0" w:rsidP="00394030">
      <w:pPr>
        <w:jc w:val="center"/>
        <w:rPr>
          <w:rFonts w:ascii="Times New Roman" w:hAnsi="Times New Roman"/>
          <w:b w:val="0"/>
          <w:bCs/>
          <w:sz w:val="2"/>
          <w:lang w:val="sr-Cyrl-CS"/>
        </w:rPr>
      </w:pPr>
    </w:p>
    <w:p w:rsidR="002B75C5" w:rsidRDefault="002B75C5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394030">
        <w:rPr>
          <w:rFonts w:ascii="Times New Roman" w:hAnsi="Times New Roman"/>
          <w:b w:val="0"/>
          <w:bCs/>
          <w:sz w:val="20"/>
          <w:lang w:val="sr-Cyrl-CS"/>
        </w:rPr>
        <w:t>_________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_____________________</w:t>
      </w:r>
      <w:r w:rsidR="00122BF0" w:rsidRPr="00394030">
        <w:rPr>
          <w:rFonts w:ascii="Times New Roman" w:hAnsi="Times New Roman"/>
          <w:b w:val="0"/>
          <w:bCs/>
          <w:sz w:val="20"/>
          <w:lang w:val="sr-Cyrl-CS"/>
        </w:rPr>
        <w:t>_____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</w:t>
      </w:r>
      <w:r w:rsidRPr="00394030">
        <w:rPr>
          <w:rFonts w:ascii="Times New Roman" w:hAnsi="Times New Roman"/>
          <w:b w:val="0"/>
          <w:bCs/>
          <w:sz w:val="20"/>
          <w:lang w:val="sr-Cyrl-CS"/>
        </w:rPr>
        <w:t>______</w:t>
      </w:r>
      <w:r w:rsidR="006046C4">
        <w:rPr>
          <w:rFonts w:ascii="Times New Roman" w:hAnsi="Times New Roman"/>
          <w:b w:val="0"/>
          <w:bCs/>
          <w:sz w:val="20"/>
          <w:lang w:val="sr-Cyrl-CS"/>
        </w:rPr>
        <w:t>____________</w:t>
      </w:r>
    </w:p>
    <w:p w:rsidR="006046C4" w:rsidRPr="006046C4" w:rsidRDefault="006046C4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</w:p>
    <w:p w:rsidR="006046C4" w:rsidRDefault="006046C4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_______________________________________________</w:t>
      </w:r>
    </w:p>
    <w:p w:rsidR="006046C4" w:rsidRPr="00394030" w:rsidRDefault="006046C4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</w:p>
    <w:p w:rsidR="004E14C3" w:rsidRPr="006046C4" w:rsidRDefault="004E14C3" w:rsidP="00394030">
      <w:pPr>
        <w:jc w:val="center"/>
        <w:rPr>
          <w:rFonts w:ascii="Times New Roman" w:hAnsi="Times New Roman"/>
          <w:b w:val="0"/>
          <w:bCs/>
          <w:sz w:val="2"/>
        </w:rPr>
      </w:pPr>
    </w:p>
    <w:p w:rsidR="002B75C5" w:rsidRPr="00394030" w:rsidRDefault="002B75C5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394030">
        <w:rPr>
          <w:rFonts w:ascii="Times New Roman" w:hAnsi="Times New Roman"/>
          <w:b w:val="0"/>
          <w:bCs/>
          <w:sz w:val="20"/>
          <w:lang w:val="sr-Cyrl-CS"/>
        </w:rPr>
        <w:t>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</w:t>
      </w:r>
      <w:r w:rsidR="00122BF0" w:rsidRPr="00394030">
        <w:rPr>
          <w:rFonts w:ascii="Times New Roman" w:hAnsi="Times New Roman"/>
          <w:b w:val="0"/>
          <w:bCs/>
          <w:sz w:val="20"/>
          <w:lang w:val="sr-Cyrl-CS"/>
        </w:rPr>
        <w:t>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_____________</w:t>
      </w:r>
      <w:r w:rsidRPr="00394030">
        <w:rPr>
          <w:rFonts w:ascii="Times New Roman" w:hAnsi="Times New Roman"/>
          <w:b w:val="0"/>
          <w:bCs/>
          <w:sz w:val="20"/>
          <w:lang w:val="sr-Cyrl-CS"/>
        </w:rPr>
        <w:t>___</w:t>
      </w:r>
    </w:p>
    <w:p w:rsidR="00B81B5F" w:rsidRPr="00394030" w:rsidRDefault="00B81B5F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122BF0" w:rsidRDefault="00122BF0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2F3C2F" w:rsidRDefault="002F3C2F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1136EB" w:rsidRDefault="001136EB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1136EB" w:rsidRDefault="001136EB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2F3C2F" w:rsidRPr="00394030" w:rsidRDefault="002F3C2F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5829C2" w:rsidRPr="001136EB" w:rsidRDefault="005829C2" w:rsidP="00394030">
      <w:pPr>
        <w:jc w:val="center"/>
        <w:rPr>
          <w:rFonts w:ascii="Times New Roman" w:hAnsi="Times New Roman"/>
          <w:sz w:val="22"/>
          <w:lang w:val="sr-Cyrl-CS"/>
        </w:rPr>
      </w:pPr>
      <w:r w:rsidRPr="001136EB">
        <w:rPr>
          <w:rFonts w:ascii="Times New Roman" w:hAnsi="Times New Roman"/>
          <w:sz w:val="22"/>
        </w:rPr>
        <w:t>С</w:t>
      </w:r>
      <w:r w:rsidRPr="001136EB">
        <w:rPr>
          <w:rFonts w:ascii="Times New Roman" w:hAnsi="Times New Roman"/>
          <w:sz w:val="22"/>
          <w:lang w:val="pt-BR"/>
        </w:rPr>
        <w:t xml:space="preserve"> </w:t>
      </w:r>
      <w:r w:rsidRPr="001136EB">
        <w:rPr>
          <w:rFonts w:ascii="Times New Roman" w:hAnsi="Times New Roman"/>
          <w:sz w:val="22"/>
        </w:rPr>
        <w:t>А</w:t>
      </w:r>
      <w:r w:rsidRPr="001136EB">
        <w:rPr>
          <w:rFonts w:ascii="Times New Roman" w:hAnsi="Times New Roman"/>
          <w:sz w:val="22"/>
          <w:lang w:val="pt-BR"/>
        </w:rPr>
        <w:t xml:space="preserve"> </w:t>
      </w:r>
      <w:r w:rsidRPr="001136EB">
        <w:rPr>
          <w:rFonts w:ascii="Times New Roman" w:hAnsi="Times New Roman"/>
          <w:sz w:val="22"/>
        </w:rPr>
        <w:t>Д</w:t>
      </w:r>
      <w:r w:rsidRPr="001136EB">
        <w:rPr>
          <w:rFonts w:ascii="Times New Roman" w:hAnsi="Times New Roman"/>
          <w:sz w:val="22"/>
          <w:lang w:val="pt-BR"/>
        </w:rPr>
        <w:t xml:space="preserve"> </w:t>
      </w:r>
      <w:r w:rsidRPr="001136EB">
        <w:rPr>
          <w:rFonts w:ascii="Times New Roman" w:hAnsi="Times New Roman"/>
          <w:sz w:val="22"/>
        </w:rPr>
        <w:t>Р</w:t>
      </w:r>
      <w:r w:rsidRPr="001136EB">
        <w:rPr>
          <w:rFonts w:ascii="Times New Roman" w:hAnsi="Times New Roman"/>
          <w:sz w:val="22"/>
          <w:lang w:val="pt-BR"/>
        </w:rPr>
        <w:t xml:space="preserve"> </w:t>
      </w:r>
      <w:r w:rsidRPr="001136EB">
        <w:rPr>
          <w:rFonts w:ascii="Times New Roman" w:hAnsi="Times New Roman"/>
          <w:sz w:val="22"/>
        </w:rPr>
        <w:t>Ж</w:t>
      </w:r>
      <w:r w:rsidRPr="001136EB">
        <w:rPr>
          <w:rFonts w:ascii="Times New Roman" w:hAnsi="Times New Roman"/>
          <w:sz w:val="22"/>
          <w:lang w:val="pt-BR"/>
        </w:rPr>
        <w:t xml:space="preserve"> </w:t>
      </w:r>
      <w:r w:rsidRPr="001136EB">
        <w:rPr>
          <w:rFonts w:ascii="Times New Roman" w:hAnsi="Times New Roman"/>
          <w:sz w:val="22"/>
        </w:rPr>
        <w:t>А</w:t>
      </w:r>
      <w:r w:rsidRPr="001136EB">
        <w:rPr>
          <w:rFonts w:ascii="Times New Roman" w:hAnsi="Times New Roman"/>
          <w:sz w:val="22"/>
          <w:lang w:val="pt-BR"/>
        </w:rPr>
        <w:t xml:space="preserve"> </w:t>
      </w:r>
      <w:r w:rsidRPr="001136EB">
        <w:rPr>
          <w:rFonts w:ascii="Times New Roman" w:hAnsi="Times New Roman"/>
          <w:sz w:val="22"/>
        </w:rPr>
        <w:t>Ј</w:t>
      </w:r>
    </w:p>
    <w:p w:rsidR="005B7F81" w:rsidRPr="00394030" w:rsidRDefault="005B7F81" w:rsidP="00394030">
      <w:pPr>
        <w:pStyle w:val="NoSpacing"/>
        <w:tabs>
          <w:tab w:val="left" w:pos="8931"/>
          <w:tab w:val="left" w:pos="9072"/>
          <w:tab w:val="left" w:pos="9214"/>
        </w:tabs>
        <w:ind w:left="8640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="00714F68"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</w:t>
      </w:r>
    </w:p>
    <w:p w:rsidR="008130CE" w:rsidRPr="00394030" w:rsidRDefault="00DB3C21" w:rsidP="00394030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="008130CE"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</w:t>
      </w:r>
      <w:r w:rsidR="008130CE" w:rsidRPr="00394030">
        <w:rPr>
          <w:rFonts w:ascii="Times New Roman" w:hAnsi="Times New Roman"/>
          <w:sz w:val="20"/>
          <w:szCs w:val="20"/>
        </w:rPr>
        <w:t>Страна</w:t>
      </w:r>
    </w:p>
    <w:p w:rsidR="00DB3C21" w:rsidRDefault="00DB3C21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0"/>
          <w:lang w:val="sr-Cyrl-CS"/>
        </w:rPr>
      </w:pPr>
    </w:p>
    <w:p w:rsidR="001136EB" w:rsidRDefault="001136EB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0"/>
          <w:lang w:val="sr-Cyrl-CS"/>
        </w:rPr>
      </w:pPr>
    </w:p>
    <w:p w:rsidR="001136EB" w:rsidRPr="00394030" w:rsidRDefault="001136EB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0"/>
          <w:lang w:val="sr-Cyrl-CS"/>
        </w:rPr>
      </w:pPr>
    </w:p>
    <w:p w:rsidR="008130CE" w:rsidRPr="007817CF" w:rsidRDefault="008130CE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6"/>
          <w:lang w:val="sr-Cyrl-CS"/>
        </w:rPr>
      </w:pPr>
    </w:p>
    <w:p w:rsidR="008A538C" w:rsidRPr="006046C4" w:rsidRDefault="003C45A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6046C4">
        <w:rPr>
          <w:rFonts w:ascii="Times New Roman" w:hAnsi="Times New Roman"/>
          <w:sz w:val="20"/>
          <w:lang w:val="sr-Cyrl-CS"/>
        </w:rPr>
        <w:t xml:space="preserve">Одлука о </w:t>
      </w:r>
      <w:r w:rsidR="006046C4">
        <w:rPr>
          <w:rFonts w:ascii="Times New Roman" w:hAnsi="Times New Roman"/>
          <w:sz w:val="20"/>
          <w:lang w:val="sr-Cyrl-CS"/>
        </w:rPr>
        <w:t>оснивању ЈКСП „Развитак“ Ћићевац (ПРЕЧИШЋЕН ТЕКСТ)............................</w:t>
      </w:r>
      <w:r w:rsidRPr="006046C4">
        <w:rPr>
          <w:rFonts w:ascii="Times New Roman" w:hAnsi="Times New Roman"/>
          <w:sz w:val="20"/>
          <w:lang w:val="sr-Cyrl-CS"/>
        </w:rPr>
        <w:t>.</w:t>
      </w:r>
      <w:r w:rsidR="00D61008" w:rsidRPr="006046C4">
        <w:rPr>
          <w:rFonts w:ascii="Times New Roman" w:hAnsi="Times New Roman"/>
          <w:sz w:val="20"/>
          <w:lang w:val="sr-Cyrl-CS"/>
        </w:rPr>
        <w:t>.</w:t>
      </w:r>
      <w:r w:rsidR="00C4341F" w:rsidRPr="006046C4">
        <w:rPr>
          <w:rFonts w:ascii="Times New Roman" w:hAnsi="Times New Roman"/>
          <w:sz w:val="20"/>
          <w:lang w:val="sr-Cyrl-CS"/>
        </w:rPr>
        <w:t xml:space="preserve"> </w:t>
      </w:r>
      <w:r w:rsidR="00C4341F" w:rsidRPr="006046C4">
        <w:rPr>
          <w:rFonts w:ascii="Times New Roman" w:hAnsi="Times New Roman"/>
          <w:sz w:val="20"/>
          <w:lang w:val="sr-Cyrl-CS"/>
        </w:rPr>
        <w:tab/>
      </w:r>
      <w:r w:rsidR="008130CE" w:rsidRPr="006046C4">
        <w:rPr>
          <w:rFonts w:ascii="Times New Roman" w:hAnsi="Times New Roman"/>
          <w:sz w:val="20"/>
          <w:lang w:val="sr-Cyrl-CS"/>
        </w:rPr>
        <w:tab/>
        <w:t>1</w:t>
      </w:r>
    </w:p>
    <w:p w:rsidR="003C45A6" w:rsidRPr="006046C4" w:rsidRDefault="003C45A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6046C4">
        <w:rPr>
          <w:rFonts w:ascii="Times New Roman" w:hAnsi="Times New Roman"/>
          <w:sz w:val="20"/>
          <w:lang w:val="sr-Cyrl-CS"/>
        </w:rPr>
        <w:t xml:space="preserve">Одлука о </w:t>
      </w:r>
      <w:r w:rsidR="006046C4">
        <w:rPr>
          <w:rFonts w:ascii="Times New Roman" w:hAnsi="Times New Roman"/>
          <w:sz w:val="20"/>
          <w:lang w:val="sr-Cyrl-CS"/>
        </w:rPr>
        <w:t>оснивању ЈКП „Троморавље“ Сталаћ (ПРЕЧИШЋЕН ТЕКСТ)...</w:t>
      </w:r>
      <w:r w:rsidRPr="006046C4">
        <w:rPr>
          <w:rFonts w:ascii="Times New Roman" w:hAnsi="Times New Roman"/>
          <w:sz w:val="20"/>
          <w:lang w:val="sr-Cyrl-CS"/>
        </w:rPr>
        <w:t>................</w:t>
      </w:r>
      <w:r w:rsidR="00D61008" w:rsidRPr="006046C4">
        <w:rPr>
          <w:rFonts w:ascii="Times New Roman" w:hAnsi="Times New Roman"/>
          <w:sz w:val="20"/>
          <w:lang w:val="sr-Cyrl-CS"/>
        </w:rPr>
        <w:t>....</w:t>
      </w:r>
      <w:r w:rsidRPr="006046C4">
        <w:rPr>
          <w:rFonts w:ascii="Times New Roman" w:hAnsi="Times New Roman"/>
          <w:sz w:val="20"/>
          <w:lang w:val="sr-Cyrl-CS"/>
        </w:rPr>
        <w:t>......</w:t>
      </w:r>
      <w:r w:rsidR="002B6CEB" w:rsidRPr="006046C4">
        <w:rPr>
          <w:rFonts w:ascii="Times New Roman" w:hAnsi="Times New Roman"/>
          <w:sz w:val="20"/>
          <w:lang w:val="sr-Cyrl-CS"/>
        </w:rPr>
        <w:tab/>
      </w:r>
      <w:r w:rsidR="002B6CEB" w:rsidRPr="006046C4">
        <w:rPr>
          <w:rFonts w:ascii="Times New Roman" w:hAnsi="Times New Roman"/>
          <w:sz w:val="20"/>
          <w:lang w:val="sr-Cyrl-CS"/>
        </w:rPr>
        <w:tab/>
        <w:t>1</w:t>
      </w:r>
      <w:r w:rsidR="0070224F">
        <w:rPr>
          <w:rFonts w:ascii="Times New Roman" w:hAnsi="Times New Roman"/>
          <w:sz w:val="20"/>
          <w:lang w:val="sr-Cyrl-CS"/>
        </w:rPr>
        <w:t>0</w:t>
      </w:r>
    </w:p>
    <w:p w:rsidR="00FF4476" w:rsidRPr="00720C25" w:rsidRDefault="00FF447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720C25">
        <w:rPr>
          <w:rFonts w:ascii="Times New Roman" w:hAnsi="Times New Roman"/>
          <w:sz w:val="20"/>
          <w:lang w:val="sr-Cyrl-CS"/>
        </w:rPr>
        <w:t xml:space="preserve">Одлука о </w:t>
      </w:r>
      <w:r w:rsidR="00720C25">
        <w:rPr>
          <w:rFonts w:ascii="Times New Roman" w:hAnsi="Times New Roman"/>
          <w:sz w:val="20"/>
          <w:lang w:val="sr-Cyrl-CS"/>
        </w:rPr>
        <w:t>првом ребалансу буџета општине Ћићевац за 2017. годину...............</w:t>
      </w:r>
      <w:r w:rsidRPr="00720C25">
        <w:rPr>
          <w:rFonts w:ascii="Times New Roman" w:hAnsi="Times New Roman"/>
          <w:sz w:val="20"/>
          <w:lang w:val="sr-Cyrl-CS"/>
        </w:rPr>
        <w:t>....................</w:t>
      </w:r>
      <w:r w:rsidR="002B6CEB" w:rsidRPr="00720C25">
        <w:rPr>
          <w:rFonts w:ascii="Times New Roman" w:hAnsi="Times New Roman"/>
          <w:sz w:val="20"/>
          <w:lang w:val="sr-Cyrl-CS"/>
        </w:rPr>
        <w:tab/>
      </w:r>
      <w:r w:rsidR="002B6CEB" w:rsidRPr="00720C25">
        <w:rPr>
          <w:rFonts w:ascii="Times New Roman" w:hAnsi="Times New Roman"/>
          <w:sz w:val="20"/>
          <w:lang w:val="sr-Cyrl-CS"/>
        </w:rPr>
        <w:tab/>
        <w:t>2</w:t>
      </w:r>
      <w:r w:rsidR="0070224F">
        <w:rPr>
          <w:rFonts w:ascii="Times New Roman" w:hAnsi="Times New Roman"/>
          <w:sz w:val="20"/>
          <w:lang w:val="sr-Cyrl-CS"/>
        </w:rPr>
        <w:t>0</w:t>
      </w:r>
    </w:p>
    <w:p w:rsidR="00720C25" w:rsidRDefault="00FF447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Одлука о </w:t>
      </w:r>
      <w:r w:rsidR="00720C25">
        <w:rPr>
          <w:rFonts w:ascii="Times New Roman" w:hAnsi="Times New Roman"/>
          <w:sz w:val="20"/>
          <w:lang w:val="sr-Cyrl-CS"/>
        </w:rPr>
        <w:t>изменама и допунама Одлуке о оснивању Установе у физичкој култури</w:t>
      </w:r>
    </w:p>
    <w:p w:rsidR="00FF4476" w:rsidRDefault="00720C25" w:rsidP="00720C25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Спортски центар Ћићевац.......................................................................................................</w:t>
      </w:r>
      <w:r w:rsidR="00FF4476">
        <w:rPr>
          <w:rFonts w:ascii="Times New Roman" w:hAnsi="Times New Roman"/>
          <w:sz w:val="20"/>
          <w:lang w:val="sr-Cyrl-CS"/>
        </w:rPr>
        <w:t>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34</w:t>
      </w:r>
    </w:p>
    <w:p w:rsidR="00FF4476" w:rsidRPr="00720C25" w:rsidRDefault="00FF447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720C25">
        <w:rPr>
          <w:rFonts w:ascii="Times New Roman" w:hAnsi="Times New Roman"/>
          <w:sz w:val="20"/>
          <w:lang w:val="sr-Cyrl-CS"/>
        </w:rPr>
        <w:t>Одлука о измен</w:t>
      </w:r>
      <w:r w:rsidR="00720C25" w:rsidRPr="00720C25">
        <w:rPr>
          <w:rFonts w:ascii="Times New Roman" w:hAnsi="Times New Roman"/>
          <w:sz w:val="20"/>
          <w:lang w:val="sr-Cyrl-CS"/>
        </w:rPr>
        <w:t>ама и допуни</w:t>
      </w:r>
      <w:r w:rsidRPr="00720C25">
        <w:rPr>
          <w:rFonts w:ascii="Times New Roman" w:hAnsi="Times New Roman"/>
          <w:sz w:val="20"/>
          <w:lang w:val="sr-Cyrl-CS"/>
        </w:rPr>
        <w:t xml:space="preserve"> Одлуке о </w:t>
      </w:r>
      <w:r w:rsidR="00720C25">
        <w:rPr>
          <w:rFonts w:ascii="Times New Roman" w:hAnsi="Times New Roman"/>
          <w:sz w:val="20"/>
          <w:lang w:val="sr-Cyrl-CS"/>
        </w:rPr>
        <w:t>грађевинском земљишту..........</w:t>
      </w:r>
      <w:r w:rsidRPr="00720C25">
        <w:rPr>
          <w:rFonts w:ascii="Times New Roman" w:hAnsi="Times New Roman"/>
          <w:sz w:val="20"/>
          <w:lang w:val="sr-Cyrl-CS"/>
        </w:rPr>
        <w:t>................................</w:t>
      </w:r>
      <w:r w:rsidR="002B6CEB" w:rsidRPr="00720C25">
        <w:rPr>
          <w:rFonts w:ascii="Times New Roman" w:hAnsi="Times New Roman"/>
          <w:sz w:val="20"/>
          <w:lang w:val="sr-Cyrl-CS"/>
        </w:rPr>
        <w:tab/>
      </w:r>
      <w:r w:rsidR="002B6CEB" w:rsidRPr="00720C25">
        <w:rPr>
          <w:rFonts w:ascii="Times New Roman" w:hAnsi="Times New Roman"/>
          <w:sz w:val="20"/>
          <w:lang w:val="sr-Cyrl-CS"/>
        </w:rPr>
        <w:tab/>
        <w:t>3</w:t>
      </w:r>
      <w:r w:rsidR="0070224F">
        <w:rPr>
          <w:rFonts w:ascii="Times New Roman" w:hAnsi="Times New Roman"/>
          <w:sz w:val="20"/>
          <w:lang w:val="sr-Cyrl-CS"/>
        </w:rPr>
        <w:t>5</w:t>
      </w:r>
    </w:p>
    <w:p w:rsidR="00FF4476" w:rsidRDefault="00FF447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Одлука о </w:t>
      </w:r>
      <w:r w:rsidR="00720C25">
        <w:rPr>
          <w:rFonts w:ascii="Times New Roman" w:hAnsi="Times New Roman"/>
          <w:sz w:val="20"/>
          <w:lang w:val="sr-Cyrl-CS"/>
        </w:rPr>
        <w:t>начину и условима плаћања закупнине за грађевинско земљиште</w:t>
      </w:r>
      <w:r>
        <w:rPr>
          <w:rFonts w:ascii="Times New Roman" w:hAnsi="Times New Roman"/>
          <w:sz w:val="20"/>
          <w:lang w:val="sr-Cyrl-CS"/>
        </w:rPr>
        <w:t>.................</w:t>
      </w:r>
      <w:r w:rsidR="00B95122">
        <w:rPr>
          <w:rFonts w:ascii="Times New Roman" w:hAnsi="Times New Roman"/>
          <w:sz w:val="20"/>
          <w:lang w:val="sr-Cyrl-CS"/>
        </w:rPr>
        <w:t>.</w:t>
      </w:r>
      <w:r>
        <w:rPr>
          <w:rFonts w:ascii="Times New Roman" w:hAnsi="Times New Roman"/>
          <w:sz w:val="20"/>
          <w:lang w:val="sr-Cyrl-CS"/>
        </w:rPr>
        <w:t>.....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  <w:t>3</w:t>
      </w:r>
      <w:r w:rsidR="0070224F">
        <w:rPr>
          <w:rFonts w:ascii="Times New Roman" w:hAnsi="Times New Roman"/>
          <w:sz w:val="20"/>
          <w:lang w:val="sr-Cyrl-CS"/>
        </w:rPr>
        <w:t>7</w:t>
      </w:r>
    </w:p>
    <w:p w:rsidR="00720C25" w:rsidRDefault="00FF4476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Одлука о измени Одлуке о </w:t>
      </w:r>
      <w:r w:rsidR="00720C25">
        <w:rPr>
          <w:rFonts w:ascii="Times New Roman" w:hAnsi="Times New Roman"/>
          <w:sz w:val="20"/>
          <w:lang w:val="sr-Cyrl-CS"/>
        </w:rPr>
        <w:t>прибављању и располагању стварима у јавној својини</w:t>
      </w:r>
    </w:p>
    <w:p w:rsidR="00FF4476" w:rsidRDefault="00720C25" w:rsidP="00720C25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општине Ћићевац.......................................................................................</w:t>
      </w:r>
      <w:r w:rsidR="00FF4476">
        <w:rPr>
          <w:rFonts w:ascii="Times New Roman" w:hAnsi="Times New Roman"/>
          <w:sz w:val="20"/>
          <w:lang w:val="sr-Cyrl-CS"/>
        </w:rPr>
        <w:t>........</w:t>
      </w:r>
      <w:r w:rsidR="00B95122">
        <w:rPr>
          <w:rFonts w:ascii="Times New Roman" w:hAnsi="Times New Roman"/>
          <w:sz w:val="20"/>
          <w:lang w:val="sr-Cyrl-CS"/>
        </w:rPr>
        <w:t>.</w:t>
      </w:r>
      <w:r w:rsidR="00FF4476">
        <w:rPr>
          <w:rFonts w:ascii="Times New Roman" w:hAnsi="Times New Roman"/>
          <w:sz w:val="20"/>
          <w:lang w:val="sr-Cyrl-CS"/>
        </w:rPr>
        <w:t>.........................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37</w:t>
      </w:r>
    </w:p>
    <w:p w:rsidR="00B95122" w:rsidRDefault="00B95122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Прва измена Кадровског плана Општинске управе општине Ћићевац и Општинског</w:t>
      </w:r>
    </w:p>
    <w:p w:rsidR="0038280A" w:rsidRDefault="00B95122" w:rsidP="00B95122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правобранилаштва за 2017. годину.............................................................................</w:t>
      </w:r>
      <w:r w:rsidR="0038280A">
        <w:rPr>
          <w:rFonts w:ascii="Times New Roman" w:hAnsi="Times New Roman"/>
          <w:sz w:val="20"/>
          <w:lang w:val="sr-Cyrl-CS"/>
        </w:rPr>
        <w:t>...............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38</w:t>
      </w:r>
    </w:p>
    <w:p w:rsidR="00B95122" w:rsidRDefault="00B95122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Програм размештаја мањих монтажних објеката привременог карактера на јавним </w:t>
      </w:r>
    </w:p>
    <w:p w:rsidR="0038280A" w:rsidRDefault="00B95122" w:rsidP="0038280A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површинама на територији општине Ћићевац.....................................</w:t>
      </w:r>
      <w:r w:rsidR="0038280A">
        <w:rPr>
          <w:rFonts w:ascii="Times New Roman" w:hAnsi="Times New Roman"/>
          <w:sz w:val="20"/>
          <w:lang w:val="sr-Cyrl-CS"/>
        </w:rPr>
        <w:t>....................................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38</w:t>
      </w:r>
    </w:p>
    <w:p w:rsidR="00D62723" w:rsidRPr="00B95122" w:rsidRDefault="0038280A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B95122">
        <w:rPr>
          <w:rFonts w:ascii="Times New Roman" w:hAnsi="Times New Roman"/>
          <w:sz w:val="20"/>
          <w:lang w:val="sr-Cyrl-CS"/>
        </w:rPr>
        <w:t xml:space="preserve">Решење о </w:t>
      </w:r>
      <w:r w:rsidR="00B95122">
        <w:rPr>
          <w:rFonts w:ascii="Times New Roman" w:hAnsi="Times New Roman"/>
          <w:sz w:val="20"/>
          <w:lang w:val="sr-Cyrl-CS"/>
        </w:rPr>
        <w:t>измени Решења о одређивању назива улица и тргова за насељено место Ћићевац..................................................................................................</w:t>
      </w:r>
      <w:r w:rsidRPr="00B95122">
        <w:rPr>
          <w:rFonts w:ascii="Times New Roman" w:hAnsi="Times New Roman"/>
          <w:sz w:val="20"/>
          <w:lang w:val="sr-Cyrl-CS"/>
        </w:rPr>
        <w:t>......................................</w:t>
      </w:r>
      <w:r w:rsidR="002B6CEB" w:rsidRPr="00B95122">
        <w:rPr>
          <w:rFonts w:ascii="Times New Roman" w:hAnsi="Times New Roman"/>
          <w:sz w:val="20"/>
          <w:lang w:val="sr-Cyrl-CS"/>
        </w:rPr>
        <w:tab/>
      </w:r>
      <w:r w:rsidR="002B6CEB" w:rsidRPr="00B95122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40</w:t>
      </w:r>
    </w:p>
    <w:p w:rsidR="00B95122" w:rsidRDefault="00D62723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 w:rsidRPr="00B95122">
        <w:rPr>
          <w:rFonts w:ascii="Times New Roman" w:hAnsi="Times New Roman"/>
          <w:sz w:val="20"/>
          <w:lang w:val="sr-Cyrl-CS"/>
        </w:rPr>
        <w:t xml:space="preserve">Решење о давању сагласности на </w:t>
      </w:r>
      <w:r w:rsidR="00B95122">
        <w:rPr>
          <w:rFonts w:ascii="Times New Roman" w:hAnsi="Times New Roman"/>
          <w:sz w:val="20"/>
          <w:lang w:val="sr-Cyrl-CS"/>
        </w:rPr>
        <w:t>Одлуку о утврђивању ценовника услуга ЈП „Путеви</w:t>
      </w:r>
    </w:p>
    <w:p w:rsidR="00D62723" w:rsidRPr="00B95122" w:rsidRDefault="00B95122" w:rsidP="00B95122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Ћићевац“.............................................................................................................</w:t>
      </w:r>
      <w:r w:rsidR="00D62723" w:rsidRPr="00B95122">
        <w:rPr>
          <w:rFonts w:ascii="Times New Roman" w:hAnsi="Times New Roman"/>
          <w:sz w:val="20"/>
          <w:lang w:val="sr-Cyrl-CS"/>
        </w:rPr>
        <w:t>.........................</w:t>
      </w:r>
      <w:r w:rsidR="002B6CEB" w:rsidRPr="00B95122">
        <w:rPr>
          <w:rFonts w:ascii="Times New Roman" w:hAnsi="Times New Roman"/>
          <w:sz w:val="20"/>
          <w:lang w:val="sr-Cyrl-CS"/>
        </w:rPr>
        <w:tab/>
      </w:r>
      <w:r w:rsidR="002B6CEB" w:rsidRPr="00B95122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40</w:t>
      </w:r>
    </w:p>
    <w:p w:rsidR="00B95122" w:rsidRDefault="00D62723" w:rsidP="00A15265">
      <w:pPr>
        <w:pStyle w:val="ListParagraph"/>
        <w:numPr>
          <w:ilvl w:val="0"/>
          <w:numId w:val="44"/>
        </w:numPr>
        <w:tabs>
          <w:tab w:val="left" w:pos="567"/>
          <w:tab w:val="left" w:pos="9072"/>
        </w:tabs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Решење о </w:t>
      </w:r>
      <w:r w:rsidR="00B95122">
        <w:rPr>
          <w:rFonts w:ascii="Times New Roman" w:hAnsi="Times New Roman"/>
          <w:sz w:val="20"/>
          <w:lang w:val="sr-Cyrl-CS"/>
        </w:rPr>
        <w:t>давању сагласности на Правилник о организацији и систематизацији</w:t>
      </w:r>
    </w:p>
    <w:p w:rsidR="00D62723" w:rsidRDefault="00B95122" w:rsidP="00B95122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послова и радних задатака ЈП „Путеви Ћићевац“...............................</w:t>
      </w:r>
      <w:r w:rsidR="00D62723">
        <w:rPr>
          <w:rFonts w:ascii="Times New Roman" w:hAnsi="Times New Roman"/>
          <w:sz w:val="20"/>
          <w:lang w:val="sr-Cyrl-CS"/>
        </w:rPr>
        <w:t>....................................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41</w:t>
      </w:r>
    </w:p>
    <w:p w:rsidR="00EB7B97" w:rsidRDefault="00EB7B97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1136EB" w:rsidRDefault="001136EB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1136EB" w:rsidRDefault="001136EB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1136EB" w:rsidRDefault="001136EB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1136EB" w:rsidRDefault="001136EB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1136EB" w:rsidRDefault="001136EB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1136EB" w:rsidRDefault="001136EB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lang w:val="sr-Cyrl-CS"/>
        </w:rPr>
      </w:pPr>
    </w:p>
    <w:p w:rsidR="002F3C2F" w:rsidRPr="002F3C2F" w:rsidRDefault="002F3C2F" w:rsidP="00EB7B97">
      <w:pPr>
        <w:pStyle w:val="ListParagraph"/>
        <w:tabs>
          <w:tab w:val="left" w:pos="567"/>
          <w:tab w:val="left" w:pos="9072"/>
        </w:tabs>
        <w:ind w:left="1080"/>
        <w:rPr>
          <w:rFonts w:ascii="Times New Roman" w:hAnsi="Times New Roman"/>
          <w:sz w:val="14"/>
          <w:lang w:val="sr-Cyrl-CS"/>
        </w:rPr>
      </w:pPr>
    </w:p>
    <w:p w:rsidR="00EB7B97" w:rsidRPr="007817CF" w:rsidRDefault="00EB7B97" w:rsidP="00EB7B97">
      <w:pPr>
        <w:pStyle w:val="ListParagraph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b/>
          <w:sz w:val="20"/>
          <w:lang w:val="sr-Cyrl-CS"/>
        </w:rPr>
      </w:pPr>
      <w:r w:rsidRPr="007817CF">
        <w:rPr>
          <w:rFonts w:ascii="Times New Roman" w:hAnsi="Times New Roman"/>
          <w:b/>
          <w:sz w:val="20"/>
          <w:lang w:val="sr-Cyrl-CS"/>
        </w:rPr>
        <w:t>АКТИ</w:t>
      </w:r>
    </w:p>
    <w:p w:rsidR="00EB7B97" w:rsidRPr="007817CF" w:rsidRDefault="00EB7B97" w:rsidP="00EB7B97">
      <w:pPr>
        <w:pStyle w:val="ListParagraph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b/>
          <w:sz w:val="20"/>
          <w:lang w:val="sr-Cyrl-CS"/>
        </w:rPr>
      </w:pPr>
      <w:r w:rsidRPr="007817CF">
        <w:rPr>
          <w:rFonts w:ascii="Times New Roman" w:hAnsi="Times New Roman"/>
          <w:b/>
          <w:sz w:val="20"/>
          <w:lang w:val="sr-Cyrl-CS"/>
        </w:rPr>
        <w:t>ПРЕДСЕДНИКА ОПШТИНЕ И ОПШТИНСКОГ ВЕЋА</w:t>
      </w:r>
    </w:p>
    <w:p w:rsidR="00EB7B97" w:rsidRPr="00BA542F" w:rsidRDefault="00EB7B97" w:rsidP="00EB7B97">
      <w:pPr>
        <w:pStyle w:val="ListParagraph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sz w:val="24"/>
          <w:lang w:val="sr-Cyrl-CS"/>
        </w:rPr>
      </w:pPr>
    </w:p>
    <w:p w:rsidR="00BA542F" w:rsidRDefault="00BA542F" w:rsidP="00A15265">
      <w:pPr>
        <w:pStyle w:val="ListParagraph"/>
        <w:numPr>
          <w:ilvl w:val="0"/>
          <w:numId w:val="45"/>
        </w:numPr>
        <w:tabs>
          <w:tab w:val="left" w:pos="567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Одлука о измени и допуни Одлуке о начину употребе и коришћења превозних</w:t>
      </w:r>
    </w:p>
    <w:p w:rsidR="00EB7B97" w:rsidRPr="00B95122" w:rsidRDefault="00BA542F" w:rsidP="00BA542F">
      <w:pPr>
        <w:pStyle w:val="ListParagraph"/>
        <w:tabs>
          <w:tab w:val="left" w:pos="567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средстава у јавној својини општине Ћићевац........................................................................</w:t>
      </w:r>
      <w:r>
        <w:rPr>
          <w:rFonts w:ascii="Times New Roman" w:hAnsi="Times New Roman"/>
          <w:sz w:val="20"/>
          <w:lang w:val="sr-Cyrl-CS"/>
        </w:rPr>
        <w:tab/>
      </w:r>
      <w:r w:rsidR="002B6CEB" w:rsidRPr="00B95122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41</w:t>
      </w:r>
    </w:p>
    <w:p w:rsidR="00BA542F" w:rsidRDefault="00BA542F" w:rsidP="00A15265">
      <w:pPr>
        <w:pStyle w:val="ListParagraph"/>
        <w:numPr>
          <w:ilvl w:val="0"/>
          <w:numId w:val="45"/>
        </w:numPr>
        <w:tabs>
          <w:tab w:val="left" w:pos="567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 w:rsidRPr="00BA542F">
        <w:rPr>
          <w:rFonts w:ascii="Times New Roman" w:hAnsi="Times New Roman"/>
          <w:sz w:val="20"/>
          <w:lang w:val="sr-Cyrl-CS"/>
        </w:rPr>
        <w:t>Решење о давању сагласности стечајном управнику да се изврши продаја</w:t>
      </w:r>
      <w:r>
        <w:rPr>
          <w:rFonts w:ascii="Times New Roman" w:hAnsi="Times New Roman"/>
          <w:sz w:val="20"/>
          <w:lang w:val="sr-Cyrl-CS"/>
        </w:rPr>
        <w:t xml:space="preserve"> имовине</w:t>
      </w:r>
    </w:p>
    <w:p w:rsidR="00736557" w:rsidRPr="00BA542F" w:rsidRDefault="00BA542F" w:rsidP="00BA542F">
      <w:pPr>
        <w:pStyle w:val="ListParagraph"/>
        <w:tabs>
          <w:tab w:val="left" w:pos="567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стечајног дужника ГП „Велика Морава“ а.д. у стечају Ћићевац........................................</w:t>
      </w:r>
      <w:r w:rsidR="002B6CEB" w:rsidRPr="00BA542F">
        <w:rPr>
          <w:rFonts w:ascii="Times New Roman" w:hAnsi="Times New Roman"/>
          <w:sz w:val="20"/>
          <w:lang w:val="sr-Cyrl-CS"/>
        </w:rPr>
        <w:t>.</w:t>
      </w:r>
      <w:r w:rsidR="002B6CEB" w:rsidRPr="00BA542F">
        <w:rPr>
          <w:rFonts w:ascii="Times New Roman" w:hAnsi="Times New Roman"/>
          <w:sz w:val="20"/>
          <w:lang w:val="sr-Cyrl-CS"/>
        </w:rPr>
        <w:tab/>
      </w:r>
      <w:r w:rsidR="002B6CEB" w:rsidRPr="00BA542F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41</w:t>
      </w:r>
    </w:p>
    <w:p w:rsidR="00BA542F" w:rsidRDefault="00736557" w:rsidP="00A15265">
      <w:pPr>
        <w:pStyle w:val="ListParagraph"/>
        <w:numPr>
          <w:ilvl w:val="0"/>
          <w:numId w:val="45"/>
        </w:numPr>
        <w:tabs>
          <w:tab w:val="left" w:pos="567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Решење о образовању </w:t>
      </w:r>
      <w:r w:rsidR="00BA542F">
        <w:rPr>
          <w:rFonts w:ascii="Times New Roman" w:hAnsi="Times New Roman"/>
          <w:sz w:val="20"/>
          <w:lang w:val="sr-Cyrl-CS"/>
        </w:rPr>
        <w:t>Савета за управљање мигнацијама на територији општине</w:t>
      </w:r>
    </w:p>
    <w:p w:rsidR="00736557" w:rsidRDefault="00BA542F" w:rsidP="00BA542F">
      <w:pPr>
        <w:pStyle w:val="ListParagraph"/>
        <w:tabs>
          <w:tab w:val="left" w:pos="567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Ћићевац......................................................................................................................................</w:t>
      </w:r>
      <w:r w:rsidR="002B6CEB">
        <w:rPr>
          <w:rFonts w:ascii="Times New Roman" w:hAnsi="Times New Roman"/>
          <w:sz w:val="20"/>
          <w:lang w:val="sr-Cyrl-CS"/>
        </w:rPr>
        <w:tab/>
      </w:r>
      <w:r w:rsidR="002B6CEB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</w:t>
      </w:r>
      <w:r w:rsidR="00E045DB">
        <w:rPr>
          <w:rFonts w:ascii="Times New Roman" w:hAnsi="Times New Roman"/>
          <w:sz w:val="20"/>
          <w:lang w:val="sr-Cyrl-CS"/>
        </w:rPr>
        <w:t>2</w:t>
      </w:r>
    </w:p>
    <w:p w:rsidR="00BA542F" w:rsidRDefault="00BA542F" w:rsidP="00A15265">
      <w:pPr>
        <w:pStyle w:val="ListParagraph"/>
        <w:numPr>
          <w:ilvl w:val="0"/>
          <w:numId w:val="45"/>
        </w:numPr>
        <w:tabs>
          <w:tab w:val="left" w:pos="567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 w:rsidRPr="00BA542F">
        <w:rPr>
          <w:rFonts w:ascii="Times New Roman" w:hAnsi="Times New Roman"/>
          <w:sz w:val="20"/>
          <w:lang w:val="sr-Cyrl-CS"/>
        </w:rPr>
        <w:t>Решење</w:t>
      </w:r>
      <w:r>
        <w:rPr>
          <w:rFonts w:ascii="Times New Roman" w:hAnsi="Times New Roman"/>
          <w:sz w:val="20"/>
          <w:lang w:val="sr-Cyrl-CS"/>
        </w:rPr>
        <w:t xml:space="preserve"> о измени Решења о именовању Комисије за избор корисника помоћи</w:t>
      </w:r>
    </w:p>
    <w:p w:rsidR="00BA542F" w:rsidRDefault="00BA542F" w:rsidP="00BA542F">
      <w:pPr>
        <w:pStyle w:val="ListParagraph"/>
        <w:tabs>
          <w:tab w:val="left" w:pos="567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за решавање стамбених потреба избеглица доделом пакета грађевинског материјала</w:t>
      </w:r>
    </w:p>
    <w:p w:rsidR="00BA542F" w:rsidRDefault="00BA542F" w:rsidP="00BA542F">
      <w:pPr>
        <w:pStyle w:val="ListParagraph"/>
        <w:tabs>
          <w:tab w:val="left" w:pos="567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избаглицама у оквиру регионалног стамбеног програма, пројекат 4 – грађевински</w:t>
      </w:r>
    </w:p>
    <w:p w:rsidR="00190DB0" w:rsidRPr="00BA542F" w:rsidRDefault="00BA542F" w:rsidP="00BA542F">
      <w:pPr>
        <w:pStyle w:val="ListParagraph"/>
        <w:tabs>
          <w:tab w:val="left" w:pos="567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материјал и именовању службеника одговорног за контролу квалитета</w:t>
      </w:r>
      <w:r w:rsidR="00190DB0" w:rsidRPr="00BA542F">
        <w:rPr>
          <w:rFonts w:ascii="Times New Roman" w:hAnsi="Times New Roman"/>
          <w:sz w:val="20"/>
          <w:lang w:val="sr-Cyrl-CS"/>
        </w:rPr>
        <w:t>..........................</w:t>
      </w:r>
      <w:r w:rsidR="002B6CEB" w:rsidRPr="00BA542F">
        <w:rPr>
          <w:rFonts w:ascii="Times New Roman" w:hAnsi="Times New Roman"/>
          <w:sz w:val="20"/>
          <w:lang w:val="sr-Cyrl-CS"/>
        </w:rPr>
        <w:t>.</w:t>
      </w:r>
      <w:r w:rsidR="002B6CEB" w:rsidRPr="00BA542F">
        <w:rPr>
          <w:rFonts w:ascii="Times New Roman" w:hAnsi="Times New Roman"/>
          <w:sz w:val="20"/>
          <w:lang w:val="sr-Cyrl-CS"/>
        </w:rPr>
        <w:tab/>
      </w:r>
      <w:r w:rsidR="002B6CEB" w:rsidRPr="00BA542F">
        <w:rPr>
          <w:rFonts w:ascii="Times New Roman" w:hAnsi="Times New Roman"/>
          <w:sz w:val="20"/>
          <w:lang w:val="sr-Cyrl-CS"/>
        </w:rPr>
        <w:tab/>
        <w:t>4</w:t>
      </w:r>
      <w:r w:rsidR="0070224F">
        <w:rPr>
          <w:rFonts w:ascii="Times New Roman" w:hAnsi="Times New Roman"/>
          <w:sz w:val="20"/>
          <w:lang w:val="sr-Cyrl-CS"/>
        </w:rPr>
        <w:t>2</w:t>
      </w:r>
    </w:p>
    <w:p w:rsidR="00D55C69" w:rsidRDefault="00BA542F" w:rsidP="00A15265">
      <w:pPr>
        <w:pStyle w:val="ListParagraph"/>
        <w:numPr>
          <w:ilvl w:val="0"/>
          <w:numId w:val="45"/>
        </w:numPr>
        <w:tabs>
          <w:tab w:val="left" w:pos="567"/>
          <w:tab w:val="left" w:pos="1134"/>
          <w:tab w:val="left" w:pos="9072"/>
        </w:tabs>
        <w:spacing w:after="0"/>
        <w:ind w:left="709" w:firstLine="0"/>
        <w:jc w:val="both"/>
        <w:rPr>
          <w:rFonts w:ascii="Times New Roman" w:hAnsi="Times New Roman"/>
          <w:sz w:val="20"/>
          <w:lang w:val="sr-Cyrl-CS"/>
        </w:rPr>
      </w:pPr>
      <w:r w:rsidRPr="00BA542F">
        <w:rPr>
          <w:rFonts w:ascii="Times New Roman" w:hAnsi="Times New Roman"/>
          <w:sz w:val="20"/>
          <w:lang w:val="sr-Cyrl-CS"/>
        </w:rPr>
        <w:t xml:space="preserve">Решење о образовању Комисије за </w:t>
      </w:r>
      <w:r w:rsidR="00D55C69">
        <w:rPr>
          <w:rFonts w:ascii="Times New Roman" w:hAnsi="Times New Roman"/>
          <w:sz w:val="20"/>
          <w:lang w:val="sr-Cyrl-CS"/>
        </w:rPr>
        <w:t>спровођење поступка јавног конкурса за</w:t>
      </w:r>
    </w:p>
    <w:p w:rsidR="00190DB0" w:rsidRPr="00BA542F" w:rsidRDefault="00D55C69" w:rsidP="00D55C69">
      <w:pPr>
        <w:pStyle w:val="ListParagraph"/>
        <w:tabs>
          <w:tab w:val="left" w:pos="567"/>
          <w:tab w:val="left" w:pos="1134"/>
          <w:tab w:val="left" w:pos="9072"/>
        </w:tabs>
        <w:spacing w:after="0"/>
        <w:ind w:left="709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финансирање програма у области спорта и именовању чланова Комисије.</w:t>
      </w:r>
      <w:r w:rsidR="00190DB0" w:rsidRPr="00BA542F">
        <w:rPr>
          <w:rFonts w:ascii="Times New Roman" w:hAnsi="Times New Roman"/>
          <w:sz w:val="20"/>
          <w:lang w:val="sr-Cyrl-CS"/>
        </w:rPr>
        <w:t>.....................</w:t>
      </w:r>
      <w:r w:rsidR="002B6CEB" w:rsidRPr="00BA542F">
        <w:rPr>
          <w:rFonts w:ascii="Times New Roman" w:hAnsi="Times New Roman"/>
          <w:sz w:val="20"/>
          <w:lang w:val="sr-Cyrl-CS"/>
        </w:rPr>
        <w:t>.</w:t>
      </w:r>
      <w:r w:rsidR="002B6CEB" w:rsidRPr="00BA542F">
        <w:rPr>
          <w:rFonts w:ascii="Times New Roman" w:hAnsi="Times New Roman"/>
          <w:sz w:val="20"/>
          <w:lang w:val="sr-Cyrl-CS"/>
        </w:rPr>
        <w:tab/>
      </w:r>
      <w:r w:rsidR="002B6CEB" w:rsidRPr="00BA542F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43</w:t>
      </w:r>
    </w:p>
    <w:p w:rsidR="00D55C69" w:rsidRPr="00D55C69" w:rsidRDefault="00D55C69" w:rsidP="00A15265">
      <w:pPr>
        <w:pStyle w:val="ListParagraph"/>
        <w:numPr>
          <w:ilvl w:val="0"/>
          <w:numId w:val="45"/>
        </w:numPr>
        <w:tabs>
          <w:tab w:val="left" w:pos="567"/>
          <w:tab w:val="left" w:pos="709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 w:rsidRPr="00D55C69">
        <w:rPr>
          <w:rFonts w:ascii="Times New Roman" w:hAnsi="Times New Roman"/>
          <w:sz w:val="20"/>
          <w:lang w:val="sr-Cyrl-CS"/>
        </w:rPr>
        <w:t xml:space="preserve">Решење о образовању Комисије за спровођење поступка јавног конкурса за </w:t>
      </w:r>
    </w:p>
    <w:p w:rsidR="008B1507" w:rsidRPr="00D55C69" w:rsidRDefault="00D55C69" w:rsidP="00D55C69">
      <w:pPr>
        <w:pStyle w:val="ListParagraph"/>
        <w:tabs>
          <w:tab w:val="left" w:pos="709"/>
          <w:tab w:val="left" w:pos="9072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</w:t>
      </w:r>
      <w:r w:rsidRPr="00D55C69">
        <w:rPr>
          <w:rFonts w:ascii="Times New Roman" w:hAnsi="Times New Roman"/>
          <w:sz w:val="20"/>
          <w:lang w:val="sr-Cyrl-CS"/>
        </w:rPr>
        <w:t>финансирање</w:t>
      </w:r>
      <w:r>
        <w:rPr>
          <w:rFonts w:ascii="Times New Roman" w:hAnsi="Times New Roman"/>
          <w:sz w:val="20"/>
          <w:lang w:val="sr-Cyrl-CS"/>
        </w:rPr>
        <w:t xml:space="preserve"> пројеката цркава и верских заједница из буџета општине Ћићевац..........</w:t>
      </w:r>
      <w:r w:rsidR="002B6CEB" w:rsidRPr="00D55C69">
        <w:rPr>
          <w:rFonts w:ascii="Times New Roman" w:hAnsi="Times New Roman"/>
          <w:sz w:val="20"/>
          <w:lang w:val="sr-Cyrl-CS"/>
        </w:rPr>
        <w:tab/>
      </w:r>
      <w:r w:rsidR="002B6CEB" w:rsidRPr="00D55C69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43</w:t>
      </w:r>
    </w:p>
    <w:p w:rsidR="00050574" w:rsidRDefault="00050574" w:rsidP="00050574">
      <w:pPr>
        <w:pStyle w:val="ListParagraph"/>
        <w:tabs>
          <w:tab w:val="left" w:pos="567"/>
          <w:tab w:val="left" w:pos="709"/>
          <w:tab w:val="left" w:pos="9072"/>
        </w:tabs>
        <w:ind w:left="709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1</w:t>
      </w:r>
      <w:r w:rsidR="00D55C69">
        <w:rPr>
          <w:rFonts w:ascii="Times New Roman" w:hAnsi="Times New Roman"/>
          <w:sz w:val="20"/>
          <w:lang w:val="sr-Cyrl-CS"/>
        </w:rPr>
        <w:t>7</w:t>
      </w:r>
      <w:r>
        <w:rPr>
          <w:rFonts w:ascii="Times New Roman" w:hAnsi="Times New Roman"/>
          <w:sz w:val="20"/>
          <w:lang w:val="sr-Cyrl-CS"/>
        </w:rPr>
        <w:t xml:space="preserve">.   </w:t>
      </w:r>
      <w:r w:rsidR="00D55C69">
        <w:rPr>
          <w:rFonts w:ascii="Times New Roman" w:hAnsi="Times New Roman"/>
          <w:sz w:val="20"/>
          <w:lang w:val="sr-Cyrl-CS"/>
        </w:rPr>
        <w:t xml:space="preserve">Измена </w:t>
      </w:r>
      <w:r>
        <w:rPr>
          <w:rFonts w:ascii="Times New Roman" w:hAnsi="Times New Roman"/>
          <w:sz w:val="20"/>
          <w:lang w:val="sr-Cyrl-CS"/>
        </w:rPr>
        <w:t>јавн</w:t>
      </w:r>
      <w:r w:rsidR="00D55C69">
        <w:rPr>
          <w:rFonts w:ascii="Times New Roman" w:hAnsi="Times New Roman"/>
          <w:sz w:val="20"/>
          <w:lang w:val="sr-Cyrl-CS"/>
        </w:rPr>
        <w:t>ог позива за учешће на</w:t>
      </w:r>
      <w:r>
        <w:rPr>
          <w:rFonts w:ascii="Times New Roman" w:hAnsi="Times New Roman"/>
          <w:sz w:val="20"/>
          <w:lang w:val="sr-Cyrl-CS"/>
        </w:rPr>
        <w:t xml:space="preserve"> конкурс</w:t>
      </w:r>
      <w:r w:rsidR="00D55C69">
        <w:rPr>
          <w:rFonts w:ascii="Times New Roman" w:hAnsi="Times New Roman"/>
          <w:sz w:val="20"/>
          <w:lang w:val="sr-Cyrl-CS"/>
        </w:rPr>
        <w:t>у</w:t>
      </w:r>
      <w:r>
        <w:rPr>
          <w:rFonts w:ascii="Times New Roman" w:hAnsi="Times New Roman"/>
          <w:sz w:val="20"/>
          <w:lang w:val="sr-Cyrl-CS"/>
        </w:rPr>
        <w:t xml:space="preserve"> за </w:t>
      </w:r>
      <w:r w:rsidR="00D55C69">
        <w:rPr>
          <w:rFonts w:ascii="Times New Roman" w:hAnsi="Times New Roman"/>
          <w:sz w:val="20"/>
          <w:lang w:val="sr-Cyrl-CS"/>
        </w:rPr>
        <w:t>су</w:t>
      </w:r>
      <w:r>
        <w:rPr>
          <w:rFonts w:ascii="Times New Roman" w:hAnsi="Times New Roman"/>
          <w:sz w:val="20"/>
          <w:lang w:val="sr-Cyrl-CS"/>
        </w:rPr>
        <w:t>финансирање</w:t>
      </w:r>
      <w:r w:rsidR="00D55C69">
        <w:rPr>
          <w:rFonts w:ascii="Times New Roman" w:hAnsi="Times New Roman"/>
          <w:sz w:val="20"/>
          <w:lang w:val="sr-Cyrl-CS"/>
        </w:rPr>
        <w:t xml:space="preserve"> пројеката којима се</w:t>
      </w:r>
    </w:p>
    <w:p w:rsidR="00D55C69" w:rsidRDefault="00D55C69" w:rsidP="00050574">
      <w:pPr>
        <w:pStyle w:val="ListParagraph"/>
        <w:tabs>
          <w:tab w:val="left" w:pos="567"/>
          <w:tab w:val="left" w:pos="709"/>
          <w:tab w:val="left" w:pos="9072"/>
        </w:tabs>
        <w:ind w:left="709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остварује јавни интерес у области јавног информисања на територији општине</w:t>
      </w:r>
    </w:p>
    <w:p w:rsidR="00050574" w:rsidRDefault="00D55C69" w:rsidP="00050574">
      <w:pPr>
        <w:pStyle w:val="ListParagraph"/>
        <w:tabs>
          <w:tab w:val="left" w:pos="567"/>
          <w:tab w:val="left" w:pos="709"/>
          <w:tab w:val="left" w:pos="9072"/>
        </w:tabs>
        <w:ind w:left="709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    Ћићевац у 2017. години...............................................................................................</w:t>
      </w:r>
      <w:r w:rsidR="00050574">
        <w:rPr>
          <w:rFonts w:ascii="Times New Roman" w:hAnsi="Times New Roman"/>
          <w:sz w:val="20"/>
          <w:lang w:val="sr-Cyrl-CS"/>
        </w:rPr>
        <w:t>..............</w:t>
      </w:r>
      <w:r w:rsidR="00050574">
        <w:rPr>
          <w:rFonts w:ascii="Times New Roman" w:hAnsi="Times New Roman"/>
          <w:sz w:val="20"/>
          <w:lang w:val="sr-Cyrl-CS"/>
        </w:rPr>
        <w:tab/>
      </w:r>
      <w:r w:rsidR="00050574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44</w:t>
      </w:r>
    </w:p>
    <w:p w:rsidR="00D55C69" w:rsidRDefault="00D55C69" w:rsidP="00A15265">
      <w:pPr>
        <w:pStyle w:val="ListParagraph"/>
        <w:numPr>
          <w:ilvl w:val="0"/>
          <w:numId w:val="46"/>
        </w:numPr>
        <w:tabs>
          <w:tab w:val="left" w:pos="567"/>
          <w:tab w:val="left" w:pos="709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Измена првог јавног конкурса за финансирање пројеката удружења грађана и</w:t>
      </w:r>
    </w:p>
    <w:p w:rsidR="00D55C69" w:rsidRPr="00D55C69" w:rsidRDefault="00D55C69" w:rsidP="00D55C69">
      <w:pPr>
        <w:pStyle w:val="ListParagraph"/>
        <w:tabs>
          <w:tab w:val="left" w:pos="567"/>
          <w:tab w:val="left" w:pos="709"/>
          <w:tab w:val="left" w:pos="1134"/>
        </w:tabs>
        <w:ind w:left="930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невладиних организација из буџета општине Ћићевац у 2017. години..............................</w:t>
      </w:r>
      <w:r w:rsidR="0070224F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ab/>
        <w:t>44</w:t>
      </w:r>
    </w:p>
    <w:p w:rsidR="008B1507" w:rsidRPr="007817CF" w:rsidRDefault="008B1507" w:rsidP="008B1507">
      <w:pPr>
        <w:pStyle w:val="ListParagraph"/>
        <w:tabs>
          <w:tab w:val="left" w:pos="567"/>
          <w:tab w:val="left" w:pos="709"/>
          <w:tab w:val="left" w:pos="9072"/>
        </w:tabs>
        <w:ind w:left="709"/>
        <w:jc w:val="both"/>
        <w:rPr>
          <w:rFonts w:ascii="Times New Roman" w:hAnsi="Times New Roman"/>
          <w:sz w:val="14"/>
          <w:lang w:val="sr-Cyrl-CS"/>
        </w:rPr>
      </w:pPr>
    </w:p>
    <w:p w:rsidR="007817CF" w:rsidRPr="007817CF" w:rsidRDefault="007817CF" w:rsidP="007817CF">
      <w:pPr>
        <w:tabs>
          <w:tab w:val="left" w:pos="0"/>
          <w:tab w:val="left" w:pos="567"/>
          <w:tab w:val="left" w:pos="9072"/>
        </w:tabs>
        <w:jc w:val="center"/>
        <w:rPr>
          <w:rFonts w:ascii="Times New Roman" w:hAnsi="Times New Roman"/>
          <w:sz w:val="14"/>
          <w:lang w:val="sr-Cyrl-CS"/>
        </w:rPr>
      </w:pPr>
    </w:p>
    <w:p w:rsidR="00755730" w:rsidRDefault="00755730" w:rsidP="007817CF">
      <w:pPr>
        <w:tabs>
          <w:tab w:val="left" w:pos="0"/>
          <w:tab w:val="left" w:pos="567"/>
          <w:tab w:val="left" w:pos="9072"/>
        </w:tabs>
        <w:jc w:val="center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АКТИ</w:t>
      </w:r>
    </w:p>
    <w:p w:rsidR="00755730" w:rsidRDefault="00755730" w:rsidP="007817CF">
      <w:pPr>
        <w:tabs>
          <w:tab w:val="left" w:pos="0"/>
          <w:tab w:val="left" w:pos="567"/>
          <w:tab w:val="left" w:pos="9072"/>
        </w:tabs>
        <w:jc w:val="center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ЈАВНИХ ПРЕДУЗЕЋА И УСТАНОВА</w:t>
      </w:r>
    </w:p>
    <w:p w:rsidR="00755730" w:rsidRPr="002F3C2F" w:rsidRDefault="00755730" w:rsidP="007817CF">
      <w:pPr>
        <w:tabs>
          <w:tab w:val="left" w:pos="0"/>
          <w:tab w:val="left" w:pos="567"/>
          <w:tab w:val="left" w:pos="9072"/>
        </w:tabs>
        <w:jc w:val="center"/>
        <w:rPr>
          <w:rFonts w:ascii="Times New Roman" w:hAnsi="Times New Roman"/>
          <w:sz w:val="32"/>
          <w:lang w:val="sr-Cyrl-CS"/>
        </w:rPr>
      </w:pPr>
    </w:p>
    <w:p w:rsidR="00755730" w:rsidRDefault="00D55C69" w:rsidP="00A15265">
      <w:pPr>
        <w:pStyle w:val="ListParagraph"/>
        <w:numPr>
          <w:ilvl w:val="0"/>
          <w:numId w:val="43"/>
        </w:numPr>
        <w:tabs>
          <w:tab w:val="left" w:pos="0"/>
          <w:tab w:val="left" w:pos="567"/>
          <w:tab w:val="left" w:pos="1134"/>
        </w:tabs>
        <w:ind w:firstLine="34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Ц</w:t>
      </w:r>
      <w:r w:rsidR="00755730" w:rsidRPr="00D55C69">
        <w:rPr>
          <w:rFonts w:ascii="Times New Roman" w:hAnsi="Times New Roman"/>
          <w:sz w:val="20"/>
          <w:lang w:val="sr-Cyrl-CS"/>
        </w:rPr>
        <w:t xml:space="preserve">еновник услуга </w:t>
      </w:r>
      <w:r>
        <w:rPr>
          <w:rFonts w:ascii="Times New Roman" w:hAnsi="Times New Roman"/>
          <w:sz w:val="20"/>
          <w:lang w:val="sr-Cyrl-CS"/>
        </w:rPr>
        <w:t>ЈП „Путеви Ћићевац“.................................................</w:t>
      </w:r>
      <w:r w:rsidR="00755730" w:rsidRPr="00D55C69">
        <w:rPr>
          <w:rFonts w:ascii="Times New Roman" w:hAnsi="Times New Roman"/>
          <w:sz w:val="20"/>
          <w:lang w:val="sr-Cyrl-CS"/>
        </w:rPr>
        <w:t>.................................</w:t>
      </w:r>
      <w:r w:rsidR="00050574" w:rsidRPr="00D55C69">
        <w:rPr>
          <w:rFonts w:ascii="Times New Roman" w:hAnsi="Times New Roman"/>
          <w:sz w:val="20"/>
          <w:lang w:val="sr-Cyrl-CS"/>
        </w:rPr>
        <w:tab/>
      </w:r>
      <w:r w:rsidR="00050574" w:rsidRPr="00D55C69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>45</w:t>
      </w:r>
    </w:p>
    <w:p w:rsidR="002F3C2F" w:rsidRDefault="002F3C2F" w:rsidP="002F3C2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2F3C2F" w:rsidRDefault="002F3C2F" w:rsidP="002F3C2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2F3C2F" w:rsidRDefault="002F3C2F" w:rsidP="002F3C2F">
      <w:pPr>
        <w:tabs>
          <w:tab w:val="left" w:pos="0"/>
          <w:tab w:val="left" w:pos="567"/>
          <w:tab w:val="left" w:pos="1134"/>
        </w:tabs>
        <w:jc w:val="center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АКТИ</w:t>
      </w:r>
    </w:p>
    <w:p w:rsidR="002F3C2F" w:rsidRDefault="002F3C2F" w:rsidP="002F3C2F">
      <w:pPr>
        <w:tabs>
          <w:tab w:val="left" w:pos="0"/>
          <w:tab w:val="left" w:pos="567"/>
          <w:tab w:val="left" w:pos="1134"/>
        </w:tabs>
        <w:jc w:val="center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>МЕСНИХ ЗАЈЕДНИЦА</w:t>
      </w:r>
    </w:p>
    <w:p w:rsidR="002F3C2F" w:rsidRPr="002F3C2F" w:rsidRDefault="002F3C2F" w:rsidP="002F3C2F">
      <w:pPr>
        <w:tabs>
          <w:tab w:val="left" w:pos="0"/>
          <w:tab w:val="left" w:pos="567"/>
          <w:tab w:val="left" w:pos="1134"/>
        </w:tabs>
        <w:jc w:val="center"/>
        <w:rPr>
          <w:rFonts w:ascii="Times New Roman" w:hAnsi="Times New Roman"/>
          <w:sz w:val="32"/>
          <w:lang w:val="sr-Cyrl-CS"/>
        </w:rPr>
      </w:pPr>
    </w:p>
    <w:p w:rsidR="002F3C2F" w:rsidRDefault="002F3C2F" w:rsidP="00A15265">
      <w:pPr>
        <w:pStyle w:val="ListParagraph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Одлука о избору председника Савета Месне заједнице Браљина........................................</w:t>
      </w:r>
      <w:r w:rsidR="0070224F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ab/>
        <w:t>47</w:t>
      </w:r>
    </w:p>
    <w:p w:rsidR="002F3C2F" w:rsidRDefault="002F3C2F" w:rsidP="00A15265">
      <w:pPr>
        <w:pStyle w:val="ListParagraph"/>
        <w:numPr>
          <w:ilvl w:val="0"/>
          <w:numId w:val="47"/>
        </w:numPr>
        <w:tabs>
          <w:tab w:val="left" w:pos="0"/>
          <w:tab w:val="left" w:pos="567"/>
          <w:tab w:val="left" w:pos="1134"/>
        </w:tabs>
        <w:ind w:hanging="221"/>
        <w:jc w:val="both"/>
        <w:rPr>
          <w:rFonts w:ascii="Times New Roman" w:hAnsi="Times New Roman"/>
          <w:sz w:val="20"/>
          <w:lang w:val="sr-Cyrl-CS"/>
        </w:rPr>
      </w:pPr>
      <w:r>
        <w:rPr>
          <w:rFonts w:ascii="Times New Roman" w:hAnsi="Times New Roman"/>
          <w:sz w:val="20"/>
          <w:lang w:val="sr-Cyrl-CS"/>
        </w:rPr>
        <w:t xml:space="preserve">    Одлука о избору заменика председника Савета Месне заједнице Браљина.......................</w:t>
      </w:r>
      <w:r w:rsidR="0070224F">
        <w:rPr>
          <w:rFonts w:ascii="Times New Roman" w:hAnsi="Times New Roman"/>
          <w:sz w:val="20"/>
          <w:lang w:val="sr-Cyrl-CS"/>
        </w:rPr>
        <w:tab/>
      </w:r>
      <w:r w:rsidR="0070224F">
        <w:rPr>
          <w:rFonts w:ascii="Times New Roman" w:hAnsi="Times New Roman"/>
          <w:sz w:val="20"/>
          <w:lang w:val="sr-Cyrl-CS"/>
        </w:rPr>
        <w:tab/>
        <w:t>48</w:t>
      </w: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70224F">
      <w:pPr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2186C" w:rsidRDefault="0012186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tbl>
      <w:tblPr>
        <w:tblpPr w:leftFromText="180" w:rightFromText="180" w:vertAnchor="text" w:horzAnchor="page" w:tblpX="3640" w:tblpY="4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4"/>
      </w:tblGrid>
      <w:tr w:rsidR="0070224F" w:rsidRPr="00394030" w:rsidTr="001136EB">
        <w:trPr>
          <w:trHeight w:val="1842"/>
        </w:trPr>
        <w:tc>
          <w:tcPr>
            <w:tcW w:w="5834" w:type="dxa"/>
          </w:tcPr>
          <w:p w:rsidR="0070224F" w:rsidRDefault="0070224F" w:rsidP="001136E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70224F" w:rsidRDefault="0070224F" w:rsidP="001136E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70224F" w:rsidRPr="001136EB" w:rsidRDefault="0070224F" w:rsidP="001136EB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Cs w:val="20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ПРЕТПЛАТИТЕ СЕ НА СЛУЖБЕНИ ЛИСТ</w:t>
            </w:r>
          </w:p>
          <w:p w:rsidR="0070224F" w:rsidRPr="001136EB" w:rsidRDefault="0070224F" w:rsidP="001136EB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Cs w:val="20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ОПШТИНЕ ЋИЋЕВАЦ ЗА 2017. ГОДИНУ</w:t>
            </w:r>
          </w:p>
          <w:p w:rsidR="0070224F" w:rsidRPr="001136EB" w:rsidRDefault="0070224F" w:rsidP="001136EB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Cs w:val="20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Годишња претплата износи 2.000,00 динара</w:t>
            </w:r>
          </w:p>
          <w:p w:rsidR="0070224F" w:rsidRPr="001136EB" w:rsidRDefault="0070224F" w:rsidP="001136EB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Cs w:val="20"/>
                <w:lang w:val="es-ES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Наруџбе слати на Општинску управу</w:t>
            </w:r>
          </w:p>
          <w:p w:rsidR="0070224F" w:rsidRPr="001136EB" w:rsidRDefault="0070224F" w:rsidP="001136EB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Cs w:val="20"/>
                <w:lang w:val="es-ES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УПЛАТУ ВРШИТИ НА РАЧУН 840-742351843-94</w:t>
            </w:r>
          </w:p>
          <w:p w:rsidR="0070224F" w:rsidRPr="001136EB" w:rsidRDefault="0070224F" w:rsidP="001136EB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szCs w:val="20"/>
                <w:lang w:val="sr-Cyrl-CS"/>
              </w:rPr>
            </w:pPr>
            <w:r w:rsidRPr="001136EB">
              <w:rPr>
                <w:rFonts w:ascii="Times New Roman" w:hAnsi="Times New Roman"/>
                <w:szCs w:val="20"/>
                <w:lang w:val="sr-Cyrl-CS"/>
              </w:rPr>
              <w:t>ОПШТИНСКА УПРАВА ОПШТИНЕ ЋИЋЕВАЦ</w:t>
            </w:r>
          </w:p>
          <w:p w:rsidR="0070224F" w:rsidRPr="00394030" w:rsidRDefault="0070224F" w:rsidP="001136E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136EB" w:rsidRDefault="001136EB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70224F" w:rsidRDefault="0070224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2186C" w:rsidRDefault="0012186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2186C" w:rsidRDefault="0012186C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394030" w:rsidRDefault="00CF29D1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544A9" w:rsidRPr="00394030" w:rsidRDefault="003544A9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050574" w:rsidRDefault="00CF29D1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Cs/>
          <w:sz w:val="6"/>
          <w:lang w:val="sr-Cyrl-CS"/>
        </w:rPr>
      </w:pPr>
    </w:p>
    <w:p w:rsidR="005829C2" w:rsidRPr="00394030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bCs/>
          <w:sz w:val="20"/>
          <w:lang w:val="es-E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Издавач:  Општинска управа општине Ћићевац, Карађорђева 106</w:t>
      </w:r>
    </w:p>
    <w:p w:rsidR="005829C2" w:rsidRPr="007150D9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Cs/>
          <w:iCs/>
          <w:sz w:val="20"/>
          <w:lang w:val="sr-Cyrl-CS"/>
        </w:rPr>
        <w:t xml:space="preserve">Одговорни уредник: </w:t>
      </w:r>
      <w:r w:rsidRPr="007150D9">
        <w:rPr>
          <w:rFonts w:ascii="Times New Roman" w:hAnsi="Times New Roman"/>
          <w:b w:val="0"/>
          <w:bCs/>
          <w:iCs/>
          <w:sz w:val="20"/>
          <w:lang w:val="sr-Cyrl-CS"/>
        </w:rPr>
        <w:t>Драгана Јеремић, тел. 037/811-260</w:t>
      </w:r>
    </w:p>
    <w:sectPr w:rsidR="005829C2" w:rsidRPr="007150D9" w:rsidSect="00225C17">
      <w:headerReference w:type="default" r:id="rId8"/>
      <w:headerReference w:type="first" r:id="rId9"/>
      <w:footerReference w:type="first" r:id="rId10"/>
      <w:type w:val="continuous"/>
      <w:pgSz w:w="11907" w:h="16840" w:code="9"/>
      <w:pgMar w:top="992" w:right="567" w:bottom="510" w:left="1474" w:header="720" w:footer="57" w:gutter="0"/>
      <w:cols w:space="397"/>
      <w:titlePg/>
      <w:docGrid w:linePitch="9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592" w:rsidRDefault="00870592">
      <w:r>
        <w:separator/>
      </w:r>
    </w:p>
  </w:endnote>
  <w:endnote w:type="continuationSeparator" w:id="1">
    <w:p w:rsidR="00870592" w:rsidRDefault="00870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ir Times"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Times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 Ciril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r Times_New_Rom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Cirilic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_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72" w:rsidRPr="00BA0EB9" w:rsidRDefault="00890A72" w:rsidP="00BA0EB9">
    <w:pPr>
      <w:pStyle w:val="Footer"/>
      <w:rPr>
        <w:rFonts w:asciiTheme="minorHAnsi" w:hAnsiTheme="minorHAnsi"/>
        <w:sz w:val="38"/>
      </w:rPr>
    </w:pPr>
    <w:r>
      <w:rPr>
        <w:sz w:val="46"/>
      </w:rPr>
      <w:ptab w:relativeTo="indent" w:alignment="left" w:leader="none"/>
    </w:r>
    <w:r>
      <w:rPr>
        <w:sz w:val="46"/>
      </w:rPr>
      <w:ptab w:relativeTo="margin" w:alignment="center" w:leader="none"/>
    </w:r>
    <w:r>
      <w:rPr>
        <w:sz w:val="46"/>
      </w:rPr>
      <w:ptab w:relativeTo="margin" w:alignment="center" w:leader="none"/>
    </w:r>
    <w:r>
      <w:rPr>
        <w:rFonts w:asciiTheme="minorHAnsi" w:hAnsiTheme="minorHAnsi"/>
        <w:sz w:val="3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592" w:rsidRDefault="00870592">
      <w:r>
        <w:separator/>
      </w:r>
    </w:p>
  </w:footnote>
  <w:footnote w:type="continuationSeparator" w:id="1">
    <w:p w:rsidR="00870592" w:rsidRDefault="00870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72" w:rsidRPr="00833644" w:rsidRDefault="00890A72">
    <w:pPr>
      <w:pStyle w:val="Header"/>
      <w:rPr>
        <w:rFonts w:ascii="Cir Times" w:hAnsi="Cir Times"/>
        <w:sz w:val="20"/>
        <w:u w:val="single"/>
      </w:rPr>
    </w:pPr>
    <w:r w:rsidRPr="00A76191">
      <w:rPr>
        <w:rFonts w:ascii="Cir Times" w:hAnsi="Cir Times"/>
        <w:sz w:val="20"/>
        <w:u w:val="single"/>
      </w:rPr>
      <w:t xml:space="preserve">Strana  </w:t>
    </w:r>
    <w:r w:rsidRPr="00B85958">
      <w:rPr>
        <w:rStyle w:val="PageNumber"/>
        <w:rFonts w:ascii="Cir Times" w:hAnsi="Cir Times"/>
        <w:sz w:val="24"/>
        <w:u w:val="single"/>
      </w:rPr>
      <w:fldChar w:fldCharType="begin"/>
    </w:r>
    <w:r w:rsidRPr="00B85958">
      <w:rPr>
        <w:rStyle w:val="PageNumber"/>
        <w:rFonts w:ascii="Cir Times" w:hAnsi="Cir Times"/>
        <w:sz w:val="24"/>
        <w:u w:val="single"/>
      </w:rPr>
      <w:instrText xml:space="preserve"> PAGE </w:instrText>
    </w:r>
    <w:r w:rsidRPr="00B85958">
      <w:rPr>
        <w:rStyle w:val="PageNumber"/>
        <w:rFonts w:ascii="Cir Times" w:hAnsi="Cir Times"/>
        <w:sz w:val="24"/>
        <w:u w:val="single"/>
      </w:rPr>
      <w:fldChar w:fldCharType="separate"/>
    </w:r>
    <w:r>
      <w:rPr>
        <w:rStyle w:val="PageNumber"/>
        <w:rFonts w:ascii="Cir Times" w:hAnsi="Cir Times"/>
        <w:noProof/>
        <w:sz w:val="24"/>
        <w:u w:val="single"/>
      </w:rPr>
      <w:t>50</w:t>
    </w:r>
    <w:r w:rsidRPr="00B85958">
      <w:rPr>
        <w:rStyle w:val="PageNumber"/>
        <w:rFonts w:ascii="Cir Times" w:hAnsi="Cir Times"/>
        <w:sz w:val="24"/>
        <w:u w:val="single"/>
      </w:rPr>
      <w:fldChar w:fldCharType="end"/>
    </w:r>
    <w:r w:rsidRPr="00A76191">
      <w:rPr>
        <w:rStyle w:val="PageNumber"/>
        <w:rFonts w:ascii="Cir Times" w:hAnsi="Cir Times"/>
        <w:sz w:val="20"/>
        <w:u w:val="single"/>
      </w:rPr>
      <w:t xml:space="preserve"> </w:t>
    </w:r>
    <w:r>
      <w:rPr>
        <w:rStyle w:val="PageNumber"/>
        <w:rFonts w:asciiTheme="minorHAnsi" w:hAnsiTheme="minorHAnsi"/>
        <w:sz w:val="20"/>
        <w:u w:val="single"/>
      </w:rPr>
      <w:t xml:space="preserve"> </w:t>
    </w:r>
    <w:r w:rsidRPr="00A76191">
      <w:rPr>
        <w:rFonts w:ascii="Cir Times" w:hAnsi="Times New Roman"/>
        <w:sz w:val="20"/>
        <w:u w:val="single"/>
      </w:rPr>
      <w:t>–</w:t>
    </w:r>
    <w:r w:rsidRPr="00A76191">
      <w:rPr>
        <w:rFonts w:ascii="Cir Times" w:hAnsi="Cir Times"/>
        <w:sz w:val="20"/>
        <w:u w:val="single"/>
      </w:rPr>
      <w:t xml:space="preserve">  Broj</w:t>
    </w:r>
    <w:r w:rsidRPr="00833644">
      <w:rPr>
        <w:rFonts w:ascii="Cir Times" w:hAnsi="Cir Times"/>
        <w:sz w:val="20"/>
        <w:u w:val="single"/>
      </w:rPr>
      <w:t xml:space="preserve">  </w:t>
    </w:r>
    <w:r w:rsidRPr="00A43D61">
      <w:rPr>
        <w:rFonts w:ascii="Cir Times" w:hAnsi="Cir Times"/>
        <w:sz w:val="24"/>
        <w:u w:val="single"/>
      </w:rPr>
      <w:t>2</w:t>
    </w:r>
    <w:r>
      <w:rPr>
        <w:rFonts w:ascii="Cir Times" w:hAnsi="Cir Times"/>
        <w:sz w:val="20"/>
        <w:u w:val="single"/>
      </w:rPr>
      <w:t xml:space="preserve"> </w:t>
    </w:r>
    <w:r w:rsidRPr="003D3839">
      <w:rPr>
        <w:rFonts w:ascii="Cir Times" w:hAnsi="Cir Times"/>
        <w:sz w:val="24"/>
        <w:u w:val="single"/>
      </w:rPr>
      <w:t xml:space="preserve">   </w:t>
    </w:r>
    <w:r>
      <w:rPr>
        <w:rFonts w:ascii="Cir Times" w:hAnsi="Cir Times"/>
        <w:sz w:val="20"/>
        <w:u w:val="single"/>
      </w:rPr>
      <w:t xml:space="preserve">     </w:t>
    </w:r>
    <w:r w:rsidRPr="00833644">
      <w:rPr>
        <w:rFonts w:ascii="Cir Times" w:hAnsi="Cir Times"/>
        <w:sz w:val="20"/>
        <w:u w:val="single"/>
      </w:rPr>
      <w:t xml:space="preserve"> </w:t>
    </w:r>
    <w:r w:rsidRPr="00B85958">
      <w:rPr>
        <w:rFonts w:ascii="Cir Times" w:hAnsi="Cir Times"/>
        <w:sz w:val="20"/>
        <w:u w:val="single"/>
      </w:rPr>
      <w:t>SLU@BENI   LIST  OP[TINE   ]I]</w:t>
    </w:r>
    <w:r w:rsidRPr="004F41DF">
      <w:rPr>
        <w:rFonts w:ascii="Cir Times" w:hAnsi="Cir Times"/>
        <w:sz w:val="20"/>
        <w:u w:val="single"/>
      </w:rPr>
      <w:t xml:space="preserve">EVAC          </w:t>
    </w:r>
    <w:r w:rsidRPr="00A43D61">
      <w:rPr>
        <w:rFonts w:ascii="Cir Times" w:hAnsi="Cir Times"/>
        <w:sz w:val="24"/>
        <w:u w:val="single"/>
      </w:rPr>
      <w:t>4</w:t>
    </w:r>
    <w:r w:rsidRPr="00A43D61">
      <w:rPr>
        <w:rFonts w:ascii="Cir Times" w:hAnsi="Cir Times"/>
        <w:sz w:val="24"/>
        <w:szCs w:val="24"/>
        <w:u w:val="single"/>
      </w:rPr>
      <w:t>.</w:t>
    </w:r>
    <w:r>
      <w:rPr>
        <w:rFonts w:ascii="Cir Times" w:hAnsi="Cir Times"/>
        <w:sz w:val="24"/>
        <w:szCs w:val="24"/>
        <w:u w:val="single"/>
      </w:rPr>
      <w:t>3</w:t>
    </w:r>
    <w:r w:rsidRPr="00A43D61">
      <w:rPr>
        <w:rFonts w:ascii="Cir Times" w:hAnsi="Cir Times"/>
        <w:sz w:val="24"/>
        <w:szCs w:val="24"/>
        <w:u w:val="single"/>
      </w:rPr>
      <w:t>.2017</w:t>
    </w:r>
    <w:r w:rsidRPr="00833644">
      <w:rPr>
        <w:rFonts w:ascii="Cir Times" w:hAnsi="Cir Times"/>
        <w:sz w:val="20"/>
        <w:u w:val="single"/>
      </w:rPr>
      <w:t>.  godine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72" w:rsidRPr="003001D0" w:rsidRDefault="00890A72" w:rsidP="007D0CD3">
    <w:pPr>
      <w:pStyle w:val="Title"/>
      <w:spacing w:after="120"/>
      <w:rPr>
        <w:rFonts w:ascii="Times New Roman" w:hAnsi="Times New Roman"/>
        <w:sz w:val="66"/>
      </w:rPr>
    </w:pPr>
    <w:r w:rsidRPr="007D0CD3">
      <w:rPr>
        <w:noProof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-304800</wp:posOffset>
          </wp:positionV>
          <wp:extent cx="1473200" cy="17335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0CD3">
      <w:rPr>
        <w:rFonts w:ascii="C_Memorandum" w:hAnsi="C_Memorandum"/>
        <w:sz w:val="76"/>
      </w:rPr>
      <w:t xml:space="preserve">       </w:t>
    </w:r>
    <w:r w:rsidRPr="007D0CD3">
      <w:rPr>
        <w:rFonts w:asciiTheme="minorHAnsi" w:hAnsiTheme="minorHAnsi"/>
        <w:sz w:val="76"/>
      </w:rPr>
      <w:t xml:space="preserve">  </w:t>
    </w:r>
    <w:r w:rsidRPr="003001D0">
      <w:rPr>
        <w:rFonts w:ascii="Times New Roman" w:hAnsi="Times New Roman"/>
        <w:sz w:val="76"/>
        <w:lang w:val="sr-Cyrl-CS"/>
      </w:rPr>
      <w:t>СЛУЖБЕНИ ЛИСТ</w:t>
    </w:r>
  </w:p>
  <w:p w:rsidR="00890A72" w:rsidRPr="003001D0" w:rsidRDefault="00890A72" w:rsidP="007D0CD3">
    <w:pPr>
      <w:pStyle w:val="Title"/>
      <w:spacing w:after="120" w:line="360" w:lineRule="auto"/>
      <w:rPr>
        <w:rFonts w:ascii="Times New Roman" w:hAnsi="Times New Roman"/>
        <w:b w:val="0"/>
        <w:sz w:val="66"/>
        <w:szCs w:val="66"/>
      </w:rPr>
    </w:pPr>
    <w:r w:rsidRPr="003001D0">
      <w:rPr>
        <w:rFonts w:ascii="Times New Roman" w:hAnsi="Times New Roman"/>
        <w:sz w:val="66"/>
      </w:rPr>
      <w:t xml:space="preserve">         </w:t>
    </w:r>
    <w:r>
      <w:rPr>
        <w:rFonts w:ascii="Times New Roman" w:hAnsi="Times New Roman"/>
        <w:sz w:val="66"/>
        <w:lang w:val="sr-Cyrl-CS"/>
      </w:rPr>
      <w:t xml:space="preserve">      </w:t>
    </w:r>
    <w:r w:rsidRPr="003001D0">
      <w:rPr>
        <w:rFonts w:ascii="Times New Roman" w:hAnsi="Times New Roman"/>
        <w:b w:val="0"/>
        <w:sz w:val="66"/>
        <w:szCs w:val="66"/>
        <w:lang w:val="sr-Cyrl-CS"/>
      </w:rPr>
      <w:t xml:space="preserve">ОПШТИНЕ </w:t>
    </w:r>
    <w:r>
      <w:rPr>
        <w:rFonts w:ascii="Times New Roman" w:hAnsi="Times New Roman"/>
        <w:b w:val="0"/>
        <w:sz w:val="66"/>
        <w:szCs w:val="66"/>
        <w:lang w:val="sr-Cyrl-CS"/>
      </w:rPr>
      <w:t>ЋИЋЕВАЦ</w:t>
    </w:r>
  </w:p>
  <w:tbl>
    <w:tblPr>
      <w:tblpPr w:leftFromText="180" w:rightFromText="180" w:vertAnchor="text" w:horzAnchor="margin" w:tblpY="41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668"/>
    </w:tblGrid>
    <w:tr w:rsidR="00890A72" w:rsidRPr="003001D0" w:rsidTr="00C9661B">
      <w:trPr>
        <w:trHeight w:val="389"/>
      </w:trPr>
      <w:tc>
        <w:tcPr>
          <w:tcW w:w="9668" w:type="dxa"/>
        </w:tcPr>
        <w:p w:rsidR="00890A72" w:rsidRPr="003001D0" w:rsidRDefault="00890A72" w:rsidP="00C9661B">
          <w:pPr>
            <w:pStyle w:val="Title"/>
            <w:tabs>
              <w:tab w:val="left" w:pos="5670"/>
            </w:tabs>
            <w:jc w:val="right"/>
            <w:rPr>
              <w:rFonts w:ascii="Times New Roman" w:hAnsi="Times New Roman"/>
              <w:bCs/>
              <w:lang w:val="it-IT"/>
            </w:rPr>
          </w:pPr>
          <w:r w:rsidRPr="003001D0">
            <w:rPr>
              <w:rFonts w:ascii="Times New Roman" w:hAnsi="Times New Roman"/>
              <w:lang w:val="it-IT"/>
            </w:rPr>
            <w:t xml:space="preserve">                                                                                                       </w:t>
          </w:r>
          <w:r w:rsidRPr="003001D0">
            <w:rPr>
              <w:rFonts w:ascii="Times New Roman" w:hAnsi="Times New Roman"/>
              <w:b w:val="0"/>
              <w:lang w:val="it-IT"/>
            </w:rPr>
            <w:t xml:space="preserve">         </w:t>
          </w:r>
          <w:r w:rsidRPr="003001D0">
            <w:rPr>
              <w:rFonts w:ascii="Times New Roman" w:hAnsi="Times New Roman"/>
              <w:lang w:val="sr-Cyrl-CS"/>
            </w:rPr>
            <w:t>Примерак</w:t>
          </w:r>
          <w:r w:rsidRPr="003001D0">
            <w:rPr>
              <w:rFonts w:ascii="Times New Roman" w:hAnsi="Times New Roman"/>
              <w:lang w:val="it-IT"/>
            </w:rPr>
            <w:t xml:space="preserve">                       </w:t>
          </w:r>
          <w:r>
            <w:rPr>
              <w:rFonts w:ascii="Times New Roman" w:hAnsi="Times New Roman"/>
              <w:lang w:val="sr-Cyrl-CS"/>
            </w:rPr>
            <w:t>100,00 дин.</w:t>
          </w:r>
        </w:p>
        <w:p w:rsidR="00890A72" w:rsidRPr="003001D0" w:rsidRDefault="00890A72" w:rsidP="00A76191">
          <w:pPr>
            <w:pStyle w:val="Title"/>
            <w:tabs>
              <w:tab w:val="left" w:pos="4728"/>
            </w:tabs>
            <w:jc w:val="left"/>
            <w:rPr>
              <w:rFonts w:ascii="Times New Roman" w:hAnsi="Times New Roman"/>
              <w:sz w:val="22"/>
              <w:szCs w:val="22"/>
              <w:lang w:val="it-IT"/>
            </w:rPr>
          </w:pP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Година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XXXVII-  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Број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>
            <w:rPr>
              <w:rFonts w:ascii="Times New Roman" w:hAnsi="Times New Roman"/>
              <w:sz w:val="22"/>
              <w:szCs w:val="22"/>
              <w:lang w:val="it-IT"/>
            </w:rPr>
            <w:t>2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Ћићевац,</w:t>
          </w:r>
          <w:r w:rsidRPr="003001D0">
            <w:rPr>
              <w:rFonts w:ascii="Times New Roman" w:hAnsi="Times New Roman"/>
              <w:sz w:val="22"/>
              <w:szCs w:val="22"/>
              <w:lang w:val="it-IT"/>
            </w:rPr>
            <w:t xml:space="preserve">   </w:t>
          </w:r>
          <w:r>
            <w:rPr>
              <w:rFonts w:ascii="Times New Roman" w:hAnsi="Times New Roman"/>
              <w:sz w:val="22"/>
              <w:szCs w:val="22"/>
              <w:lang w:val="it-IT"/>
            </w:rPr>
            <w:t>4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.</w:t>
          </w:r>
          <w:r>
            <w:rPr>
              <w:rFonts w:ascii="Times New Roman" w:hAnsi="Times New Roman"/>
              <w:sz w:val="22"/>
              <w:szCs w:val="22"/>
            </w:rPr>
            <w:t>3</w:t>
          </w:r>
          <w:r w:rsidRPr="003001D0">
            <w:rPr>
              <w:rFonts w:ascii="Times New Roman" w:hAnsi="Times New Roman"/>
              <w:sz w:val="22"/>
              <w:szCs w:val="22"/>
              <w:lang w:val="sr-Cyrl-CS"/>
            </w:rPr>
            <w:t>.2017. године</w:t>
          </w:r>
        </w:p>
        <w:p w:rsidR="00890A72" w:rsidRPr="003001D0" w:rsidRDefault="00890A72" w:rsidP="003001D0">
          <w:pPr>
            <w:pStyle w:val="Title"/>
            <w:tabs>
              <w:tab w:val="left" w:pos="5670"/>
            </w:tabs>
            <w:jc w:val="right"/>
            <w:rPr>
              <w:rFonts w:ascii="Times New Roman" w:hAnsi="Times New Roman"/>
              <w:b w:val="0"/>
              <w:bCs/>
            </w:rPr>
          </w:pPr>
          <w:r w:rsidRPr="003001D0">
            <w:rPr>
              <w:rFonts w:ascii="Times New Roman" w:hAnsi="Times New Roman"/>
              <w:lang w:val="it-IT"/>
            </w:rPr>
            <w:t xml:space="preserve">                                                                                                         </w:t>
          </w:r>
          <w:r w:rsidRPr="003001D0">
            <w:rPr>
              <w:rFonts w:ascii="Times New Roman" w:hAnsi="Times New Roman"/>
              <w:lang w:val="sr-Cyrl-CS"/>
            </w:rPr>
            <w:t>Годишња</w:t>
          </w:r>
          <w:r w:rsidRPr="003001D0">
            <w:rPr>
              <w:rFonts w:ascii="Times New Roman" w:hAnsi="Times New Roman"/>
            </w:rPr>
            <w:t xml:space="preserve"> </w:t>
          </w:r>
          <w:r w:rsidRPr="003001D0">
            <w:rPr>
              <w:rFonts w:ascii="Times New Roman" w:hAnsi="Times New Roman"/>
              <w:lang w:val="sr-Cyrl-CS"/>
            </w:rPr>
            <w:t>претплата</w:t>
          </w:r>
          <w:r w:rsidRPr="003001D0">
            <w:rPr>
              <w:rFonts w:ascii="Times New Roman" w:hAnsi="Times New Roman"/>
            </w:rPr>
            <w:t xml:space="preserve">  </w:t>
          </w:r>
          <w:r w:rsidRPr="003001D0">
            <w:rPr>
              <w:rFonts w:ascii="Times New Roman" w:hAnsi="Times New Roman"/>
              <w:lang w:val="sr-Cyrl-CS"/>
            </w:rPr>
            <w:t>2.000,00 дин.</w:t>
          </w:r>
        </w:p>
      </w:tc>
    </w:tr>
  </w:tbl>
  <w:p w:rsidR="00890A72" w:rsidRPr="007D0CD3" w:rsidRDefault="00890A72">
    <w:pPr>
      <w:pStyle w:val="Header"/>
      <w:rPr>
        <w:sz w:val="6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/>
      </w:rPr>
    </w:lvl>
  </w:abstractNum>
  <w:abstractNum w:abstractNumId="8">
    <w:nsid w:val="024A7BF7"/>
    <w:multiLevelType w:val="hybridMultilevel"/>
    <w:tmpl w:val="62AAA5F2"/>
    <w:lvl w:ilvl="0" w:tplc="6064677C">
      <w:start w:val="18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046D0798"/>
    <w:multiLevelType w:val="hybridMultilevel"/>
    <w:tmpl w:val="266445A8"/>
    <w:lvl w:ilvl="0" w:tplc="92B6DD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2B6DD6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1B1CB7"/>
    <w:multiLevelType w:val="hybridMultilevel"/>
    <w:tmpl w:val="5240F588"/>
    <w:lvl w:ilvl="0" w:tplc="59B267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535960"/>
    <w:multiLevelType w:val="hybridMultilevel"/>
    <w:tmpl w:val="676E7ED6"/>
    <w:lvl w:ilvl="0" w:tplc="9F70FF44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8262B0F"/>
    <w:multiLevelType w:val="hybridMultilevel"/>
    <w:tmpl w:val="5E00813A"/>
    <w:lvl w:ilvl="0" w:tplc="70DC23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751EC6"/>
    <w:multiLevelType w:val="hybridMultilevel"/>
    <w:tmpl w:val="55E214DA"/>
    <w:lvl w:ilvl="0" w:tplc="5D504B0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>
    <w:nsid w:val="1B5E15A4"/>
    <w:multiLevelType w:val="hybridMultilevel"/>
    <w:tmpl w:val="2C6A2A50"/>
    <w:lvl w:ilvl="0" w:tplc="9DB49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07697A"/>
    <w:multiLevelType w:val="hybridMultilevel"/>
    <w:tmpl w:val="9D229914"/>
    <w:lvl w:ilvl="0" w:tplc="7C7E7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0C40DD"/>
    <w:multiLevelType w:val="hybridMultilevel"/>
    <w:tmpl w:val="9594C0D6"/>
    <w:lvl w:ilvl="0" w:tplc="60761AC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D32385F"/>
    <w:multiLevelType w:val="hybridMultilevel"/>
    <w:tmpl w:val="ABE2B28A"/>
    <w:lvl w:ilvl="0" w:tplc="260AA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D377A78"/>
    <w:multiLevelType w:val="hybridMultilevel"/>
    <w:tmpl w:val="A5EE14B4"/>
    <w:lvl w:ilvl="0" w:tplc="4D22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F484CB0"/>
    <w:multiLevelType w:val="hybridMultilevel"/>
    <w:tmpl w:val="06927100"/>
    <w:lvl w:ilvl="0" w:tplc="87C4F260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>
    <w:nsid w:val="270940D2"/>
    <w:multiLevelType w:val="hybridMultilevel"/>
    <w:tmpl w:val="F66656E2"/>
    <w:lvl w:ilvl="0" w:tplc="E5E4F26E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29CF2DCE"/>
    <w:multiLevelType w:val="hybridMultilevel"/>
    <w:tmpl w:val="DF487DD4"/>
    <w:lvl w:ilvl="0" w:tplc="5A0C07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B47145"/>
    <w:multiLevelType w:val="hybridMultilevel"/>
    <w:tmpl w:val="B56A4AE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574241"/>
    <w:multiLevelType w:val="hybridMultilevel"/>
    <w:tmpl w:val="BF3C1990"/>
    <w:lvl w:ilvl="0" w:tplc="594651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30F603EA"/>
    <w:multiLevelType w:val="hybridMultilevel"/>
    <w:tmpl w:val="8FBED152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2F7613D"/>
    <w:multiLevelType w:val="hybridMultilevel"/>
    <w:tmpl w:val="9C2EF730"/>
    <w:lvl w:ilvl="0" w:tplc="A90E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533726"/>
    <w:multiLevelType w:val="hybridMultilevel"/>
    <w:tmpl w:val="194CD58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887CFA"/>
    <w:multiLevelType w:val="hybridMultilevel"/>
    <w:tmpl w:val="DC903BA2"/>
    <w:lvl w:ilvl="0" w:tplc="A0044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7834FA5"/>
    <w:multiLevelType w:val="multilevel"/>
    <w:tmpl w:val="C9A2F4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37B4371C"/>
    <w:multiLevelType w:val="hybridMultilevel"/>
    <w:tmpl w:val="536E2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B979F2"/>
    <w:multiLevelType w:val="hybridMultilevel"/>
    <w:tmpl w:val="9A6EED3E"/>
    <w:lvl w:ilvl="0" w:tplc="6C567BD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399F489C"/>
    <w:multiLevelType w:val="hybridMultilevel"/>
    <w:tmpl w:val="643CBB98"/>
    <w:lvl w:ilvl="0" w:tplc="43964044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/>
      </w:rPr>
    </w:lvl>
    <w:lvl w:ilvl="1" w:tplc="E2E4DF00">
      <w:start w:val="1"/>
      <w:numFmt w:val="bullet"/>
      <w:lvlText w:val="-"/>
      <w:lvlJc w:val="left"/>
      <w:pPr>
        <w:tabs>
          <w:tab w:val="num" w:pos="2978"/>
        </w:tabs>
        <w:ind w:left="2978" w:hanging="360"/>
      </w:pPr>
      <w:rPr>
        <w:rFonts w:ascii="Times New Roman" w:eastAsia="Times New Roman" w:hAnsi="Times New Roman" w:cs="Times New Roman" w:hint="default"/>
      </w:rPr>
    </w:lvl>
    <w:lvl w:ilvl="2" w:tplc="BE5EBB88">
      <w:start w:val="7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3C861F31"/>
    <w:multiLevelType w:val="hybridMultilevel"/>
    <w:tmpl w:val="D94276C8"/>
    <w:lvl w:ilvl="0" w:tplc="23D04A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3D3719C7"/>
    <w:multiLevelType w:val="hybridMultilevel"/>
    <w:tmpl w:val="CF326D50"/>
    <w:lvl w:ilvl="0" w:tplc="55CA7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E77156C"/>
    <w:multiLevelType w:val="hybridMultilevel"/>
    <w:tmpl w:val="95E29B0C"/>
    <w:lvl w:ilvl="0" w:tplc="4860FBA6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3F056ED8"/>
    <w:multiLevelType w:val="hybridMultilevel"/>
    <w:tmpl w:val="39D40D3C"/>
    <w:lvl w:ilvl="0" w:tplc="7E669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76F38E9"/>
    <w:multiLevelType w:val="hybridMultilevel"/>
    <w:tmpl w:val="D10AE5A0"/>
    <w:lvl w:ilvl="0" w:tplc="A926B7C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9DF341B"/>
    <w:multiLevelType w:val="hybridMultilevel"/>
    <w:tmpl w:val="C2D85B6C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8A4685"/>
    <w:multiLevelType w:val="hybridMultilevel"/>
    <w:tmpl w:val="4D6EC436"/>
    <w:lvl w:ilvl="0" w:tplc="A66AE3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>
    <w:nsid w:val="4CB33D69"/>
    <w:multiLevelType w:val="hybridMultilevel"/>
    <w:tmpl w:val="3AB24750"/>
    <w:lvl w:ilvl="0" w:tplc="27C61CD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4E75312E"/>
    <w:multiLevelType w:val="hybridMultilevel"/>
    <w:tmpl w:val="0B54FF00"/>
    <w:lvl w:ilvl="0" w:tplc="47C0EE4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530117D9"/>
    <w:multiLevelType w:val="hybridMultilevel"/>
    <w:tmpl w:val="AF6EA2D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E9354E"/>
    <w:multiLevelType w:val="hybridMultilevel"/>
    <w:tmpl w:val="739A788A"/>
    <w:lvl w:ilvl="0" w:tplc="77D25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71A38F5"/>
    <w:multiLevelType w:val="hybridMultilevel"/>
    <w:tmpl w:val="D4020EE8"/>
    <w:lvl w:ilvl="0" w:tplc="0B807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0444D5"/>
    <w:multiLevelType w:val="hybridMultilevel"/>
    <w:tmpl w:val="0618011A"/>
    <w:lvl w:ilvl="0" w:tplc="35544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97D3158"/>
    <w:multiLevelType w:val="hybridMultilevel"/>
    <w:tmpl w:val="8AE60F40"/>
    <w:lvl w:ilvl="0" w:tplc="CE8EAA8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6">
    <w:nsid w:val="69E95F8D"/>
    <w:multiLevelType w:val="hybridMultilevel"/>
    <w:tmpl w:val="3A64A226"/>
    <w:lvl w:ilvl="0" w:tplc="19EA80F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>
    <w:nsid w:val="6A7D7A1D"/>
    <w:multiLevelType w:val="hybridMultilevel"/>
    <w:tmpl w:val="1B4EC73C"/>
    <w:lvl w:ilvl="0" w:tplc="601CB1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B3B15B8"/>
    <w:multiLevelType w:val="hybridMultilevel"/>
    <w:tmpl w:val="41326BE8"/>
    <w:lvl w:ilvl="0" w:tplc="DD1E815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6F625D46"/>
    <w:multiLevelType w:val="hybridMultilevel"/>
    <w:tmpl w:val="BBF2D664"/>
    <w:lvl w:ilvl="0" w:tplc="0E10D45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03B65DC"/>
    <w:multiLevelType w:val="hybridMultilevel"/>
    <w:tmpl w:val="0CE65884"/>
    <w:lvl w:ilvl="0" w:tplc="637616CC">
      <w:start w:val="1"/>
      <w:numFmt w:val="bullet"/>
      <w:lvlText w:val="-"/>
      <w:lvlJc w:val="left"/>
      <w:pPr>
        <w:ind w:left="1800" w:hanging="360"/>
      </w:pPr>
      <w:rPr>
        <w:rFonts w:ascii="Cir Times" w:eastAsia="Times New Roman" w:hAnsi="Cir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70E97AB1"/>
    <w:multiLevelType w:val="hybridMultilevel"/>
    <w:tmpl w:val="3CB0AFDC"/>
    <w:lvl w:ilvl="0" w:tplc="BBB824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>
    <w:nsid w:val="71FC1B97"/>
    <w:multiLevelType w:val="hybridMultilevel"/>
    <w:tmpl w:val="D6727D26"/>
    <w:lvl w:ilvl="0" w:tplc="E7B6AE36">
      <w:start w:val="5"/>
      <w:numFmt w:val="bullet"/>
      <w:lvlText w:val="-"/>
      <w:lvlJc w:val="left"/>
      <w:pPr>
        <w:tabs>
          <w:tab w:val="num" w:pos="2516"/>
        </w:tabs>
        <w:ind w:left="25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6"/>
        </w:tabs>
        <w:ind w:left="6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6"/>
        </w:tabs>
        <w:ind w:left="7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6"/>
        </w:tabs>
        <w:ind w:left="8276" w:hanging="360"/>
      </w:pPr>
      <w:rPr>
        <w:rFonts w:ascii="Wingdings" w:hAnsi="Wingdings" w:hint="default"/>
      </w:rPr>
    </w:lvl>
  </w:abstractNum>
  <w:abstractNum w:abstractNumId="53">
    <w:nsid w:val="765E46E9"/>
    <w:multiLevelType w:val="hybridMultilevel"/>
    <w:tmpl w:val="66CAB036"/>
    <w:lvl w:ilvl="0" w:tplc="D7F8E8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9"/>
  </w:num>
  <w:num w:numId="3">
    <w:abstractNumId w:val="40"/>
  </w:num>
  <w:num w:numId="4">
    <w:abstractNumId w:val="12"/>
  </w:num>
  <w:num w:numId="5">
    <w:abstractNumId w:val="32"/>
  </w:num>
  <w:num w:numId="6">
    <w:abstractNumId w:val="13"/>
  </w:num>
  <w:num w:numId="7">
    <w:abstractNumId w:val="34"/>
  </w:num>
  <w:num w:numId="8">
    <w:abstractNumId w:val="35"/>
  </w:num>
  <w:num w:numId="9">
    <w:abstractNumId w:val="53"/>
  </w:num>
  <w:num w:numId="10">
    <w:abstractNumId w:val="27"/>
  </w:num>
  <w:num w:numId="11">
    <w:abstractNumId w:val="9"/>
  </w:num>
  <w:num w:numId="12">
    <w:abstractNumId w:val="21"/>
  </w:num>
  <w:num w:numId="13">
    <w:abstractNumId w:val="44"/>
  </w:num>
  <w:num w:numId="14">
    <w:abstractNumId w:val="47"/>
  </w:num>
  <w:num w:numId="15">
    <w:abstractNumId w:val="51"/>
  </w:num>
  <w:num w:numId="16">
    <w:abstractNumId w:val="19"/>
  </w:num>
  <w:num w:numId="17">
    <w:abstractNumId w:val="38"/>
  </w:num>
  <w:num w:numId="18">
    <w:abstractNumId w:val="30"/>
  </w:num>
  <w:num w:numId="19">
    <w:abstractNumId w:val="28"/>
  </w:num>
  <w:num w:numId="20">
    <w:abstractNumId w:val="41"/>
  </w:num>
  <w:num w:numId="21">
    <w:abstractNumId w:val="26"/>
  </w:num>
  <w:num w:numId="22">
    <w:abstractNumId w:val="22"/>
  </w:num>
  <w:num w:numId="23">
    <w:abstractNumId w:val="37"/>
  </w:num>
  <w:num w:numId="24">
    <w:abstractNumId w:val="48"/>
  </w:num>
  <w:num w:numId="25">
    <w:abstractNumId w:val="36"/>
  </w:num>
  <w:num w:numId="26">
    <w:abstractNumId w:val="10"/>
  </w:num>
  <w:num w:numId="27">
    <w:abstractNumId w:val="31"/>
  </w:num>
  <w:num w:numId="28">
    <w:abstractNumId w:val="52"/>
  </w:num>
  <w:num w:numId="29">
    <w:abstractNumId w:val="11"/>
  </w:num>
  <w:num w:numId="30">
    <w:abstractNumId w:val="42"/>
  </w:num>
  <w:num w:numId="31">
    <w:abstractNumId w:val="33"/>
  </w:num>
  <w:num w:numId="32">
    <w:abstractNumId w:val="25"/>
  </w:num>
  <w:num w:numId="33">
    <w:abstractNumId w:val="15"/>
  </w:num>
  <w:num w:numId="34">
    <w:abstractNumId w:val="14"/>
  </w:num>
  <w:num w:numId="35">
    <w:abstractNumId w:val="18"/>
  </w:num>
  <w:num w:numId="36">
    <w:abstractNumId w:val="16"/>
  </w:num>
  <w:num w:numId="37">
    <w:abstractNumId w:val="24"/>
  </w:num>
  <w:num w:numId="38">
    <w:abstractNumId w:val="50"/>
  </w:num>
  <w:num w:numId="39">
    <w:abstractNumId w:val="17"/>
  </w:num>
  <w:num w:numId="40">
    <w:abstractNumId w:val="43"/>
  </w:num>
  <w:num w:numId="41">
    <w:abstractNumId w:val="29"/>
  </w:num>
  <w:num w:numId="42">
    <w:abstractNumId w:val="45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</w:num>
  <w:num w:numId="45">
    <w:abstractNumId w:val="20"/>
  </w:num>
  <w:num w:numId="46">
    <w:abstractNumId w:val="8"/>
  </w:num>
  <w:num w:numId="47">
    <w:abstractNumId w:val="2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723"/>
  <w:drawingGridVerticalSpacing w:val="381"/>
  <w:displayHorizontalDrawingGridEvery w:val="0"/>
  <w:displayVerticalDrawingGridEvery w:val="2"/>
  <w:noPunctuationKerning/>
  <w:characterSpacingControl w:val="doNotCompress"/>
  <w:hdrShapeDefaults>
    <o:shapedefaults v:ext="edit" spidmax="487426"/>
  </w:hdrShapeDefaults>
  <w:footnotePr>
    <w:footnote w:id="0"/>
    <w:footnote w:id="1"/>
  </w:footnotePr>
  <w:endnotePr>
    <w:endnote w:id="0"/>
    <w:endnote w:id="1"/>
  </w:endnotePr>
  <w:compat/>
  <w:rsids>
    <w:rsidRoot w:val="00D82371"/>
    <w:rsid w:val="0000097B"/>
    <w:rsid w:val="000024EF"/>
    <w:rsid w:val="00002D91"/>
    <w:rsid w:val="000040AA"/>
    <w:rsid w:val="0000545E"/>
    <w:rsid w:val="00005785"/>
    <w:rsid w:val="00005C2B"/>
    <w:rsid w:val="00007C09"/>
    <w:rsid w:val="00010C5C"/>
    <w:rsid w:val="00010D34"/>
    <w:rsid w:val="00011A1E"/>
    <w:rsid w:val="000124B4"/>
    <w:rsid w:val="00012BFF"/>
    <w:rsid w:val="0001379C"/>
    <w:rsid w:val="000139B3"/>
    <w:rsid w:val="00013C9C"/>
    <w:rsid w:val="00014D06"/>
    <w:rsid w:val="00014D39"/>
    <w:rsid w:val="0001636E"/>
    <w:rsid w:val="0002001A"/>
    <w:rsid w:val="0002021A"/>
    <w:rsid w:val="000215C9"/>
    <w:rsid w:val="000220D3"/>
    <w:rsid w:val="0002250C"/>
    <w:rsid w:val="00022806"/>
    <w:rsid w:val="00023724"/>
    <w:rsid w:val="00024128"/>
    <w:rsid w:val="00024553"/>
    <w:rsid w:val="000257DC"/>
    <w:rsid w:val="000308DF"/>
    <w:rsid w:val="00030F72"/>
    <w:rsid w:val="0003105F"/>
    <w:rsid w:val="000311FA"/>
    <w:rsid w:val="00031C32"/>
    <w:rsid w:val="000354D4"/>
    <w:rsid w:val="00035AC0"/>
    <w:rsid w:val="00040351"/>
    <w:rsid w:val="00040389"/>
    <w:rsid w:val="000410CB"/>
    <w:rsid w:val="00041E44"/>
    <w:rsid w:val="000427C6"/>
    <w:rsid w:val="00042B05"/>
    <w:rsid w:val="00043196"/>
    <w:rsid w:val="00044F26"/>
    <w:rsid w:val="00045B1A"/>
    <w:rsid w:val="00045DC1"/>
    <w:rsid w:val="00046A6C"/>
    <w:rsid w:val="00046B05"/>
    <w:rsid w:val="00047AB2"/>
    <w:rsid w:val="00050574"/>
    <w:rsid w:val="00051A4F"/>
    <w:rsid w:val="00051E24"/>
    <w:rsid w:val="00052A69"/>
    <w:rsid w:val="0005382A"/>
    <w:rsid w:val="00055AFB"/>
    <w:rsid w:val="00056772"/>
    <w:rsid w:val="0005733F"/>
    <w:rsid w:val="000608C3"/>
    <w:rsid w:val="00060D6A"/>
    <w:rsid w:val="00060EBA"/>
    <w:rsid w:val="00061CC8"/>
    <w:rsid w:val="00061EDA"/>
    <w:rsid w:val="000635EE"/>
    <w:rsid w:val="000643BB"/>
    <w:rsid w:val="00064DA0"/>
    <w:rsid w:val="00064DE9"/>
    <w:rsid w:val="00066171"/>
    <w:rsid w:val="0006699C"/>
    <w:rsid w:val="00066BD9"/>
    <w:rsid w:val="00066DDD"/>
    <w:rsid w:val="00067861"/>
    <w:rsid w:val="00070228"/>
    <w:rsid w:val="00070F4E"/>
    <w:rsid w:val="00071481"/>
    <w:rsid w:val="00071BAB"/>
    <w:rsid w:val="00074A9E"/>
    <w:rsid w:val="00075718"/>
    <w:rsid w:val="00075E01"/>
    <w:rsid w:val="00077B6C"/>
    <w:rsid w:val="000806FF"/>
    <w:rsid w:val="00083E87"/>
    <w:rsid w:val="00084135"/>
    <w:rsid w:val="00086C87"/>
    <w:rsid w:val="00087F6D"/>
    <w:rsid w:val="0009186F"/>
    <w:rsid w:val="000928FD"/>
    <w:rsid w:val="00093F37"/>
    <w:rsid w:val="00094A10"/>
    <w:rsid w:val="00095A4B"/>
    <w:rsid w:val="000961E8"/>
    <w:rsid w:val="00096AC7"/>
    <w:rsid w:val="000979DA"/>
    <w:rsid w:val="00097F19"/>
    <w:rsid w:val="000A0814"/>
    <w:rsid w:val="000A0AE1"/>
    <w:rsid w:val="000A0D80"/>
    <w:rsid w:val="000A0DBC"/>
    <w:rsid w:val="000A1827"/>
    <w:rsid w:val="000A411A"/>
    <w:rsid w:val="000A7360"/>
    <w:rsid w:val="000A7A34"/>
    <w:rsid w:val="000B08A4"/>
    <w:rsid w:val="000B1425"/>
    <w:rsid w:val="000B16A6"/>
    <w:rsid w:val="000B185A"/>
    <w:rsid w:val="000B1B5F"/>
    <w:rsid w:val="000B268E"/>
    <w:rsid w:val="000B26A7"/>
    <w:rsid w:val="000B3B47"/>
    <w:rsid w:val="000B46E3"/>
    <w:rsid w:val="000B4FB0"/>
    <w:rsid w:val="000B57FD"/>
    <w:rsid w:val="000B75E9"/>
    <w:rsid w:val="000B75F0"/>
    <w:rsid w:val="000C110C"/>
    <w:rsid w:val="000C235E"/>
    <w:rsid w:val="000C296C"/>
    <w:rsid w:val="000C423E"/>
    <w:rsid w:val="000C478D"/>
    <w:rsid w:val="000C51D8"/>
    <w:rsid w:val="000C5F05"/>
    <w:rsid w:val="000C6034"/>
    <w:rsid w:val="000C67D7"/>
    <w:rsid w:val="000D058D"/>
    <w:rsid w:val="000D064A"/>
    <w:rsid w:val="000D1678"/>
    <w:rsid w:val="000D22FA"/>
    <w:rsid w:val="000D23FD"/>
    <w:rsid w:val="000D275F"/>
    <w:rsid w:val="000D56D8"/>
    <w:rsid w:val="000D7116"/>
    <w:rsid w:val="000E0A09"/>
    <w:rsid w:val="000E0CA6"/>
    <w:rsid w:val="000E2641"/>
    <w:rsid w:val="000E3C17"/>
    <w:rsid w:val="000E3F5F"/>
    <w:rsid w:val="000E4571"/>
    <w:rsid w:val="000E4CC9"/>
    <w:rsid w:val="000E4F5D"/>
    <w:rsid w:val="000E6085"/>
    <w:rsid w:val="000E72C7"/>
    <w:rsid w:val="000F052E"/>
    <w:rsid w:val="000F0711"/>
    <w:rsid w:val="000F3335"/>
    <w:rsid w:val="000F4998"/>
    <w:rsid w:val="000F6FA0"/>
    <w:rsid w:val="000F791E"/>
    <w:rsid w:val="000F7ECC"/>
    <w:rsid w:val="00100E14"/>
    <w:rsid w:val="0010171A"/>
    <w:rsid w:val="0010190D"/>
    <w:rsid w:val="00101BEC"/>
    <w:rsid w:val="00101C8F"/>
    <w:rsid w:val="00101E39"/>
    <w:rsid w:val="00102512"/>
    <w:rsid w:val="00102EEB"/>
    <w:rsid w:val="00102FAF"/>
    <w:rsid w:val="00103849"/>
    <w:rsid w:val="00103DCD"/>
    <w:rsid w:val="001040E7"/>
    <w:rsid w:val="001050B0"/>
    <w:rsid w:val="00105579"/>
    <w:rsid w:val="0010648C"/>
    <w:rsid w:val="0010668B"/>
    <w:rsid w:val="00106A1D"/>
    <w:rsid w:val="00106BEA"/>
    <w:rsid w:val="001079C7"/>
    <w:rsid w:val="001101EB"/>
    <w:rsid w:val="001120E7"/>
    <w:rsid w:val="00113462"/>
    <w:rsid w:val="001136EB"/>
    <w:rsid w:val="001144A9"/>
    <w:rsid w:val="0011519C"/>
    <w:rsid w:val="0011636F"/>
    <w:rsid w:val="0011662D"/>
    <w:rsid w:val="001173BA"/>
    <w:rsid w:val="00117A66"/>
    <w:rsid w:val="00117C2D"/>
    <w:rsid w:val="0012071B"/>
    <w:rsid w:val="001215EE"/>
    <w:rsid w:val="0012186C"/>
    <w:rsid w:val="001226B1"/>
    <w:rsid w:val="00122BF0"/>
    <w:rsid w:val="00122F6C"/>
    <w:rsid w:val="00124015"/>
    <w:rsid w:val="0012579A"/>
    <w:rsid w:val="00126DCD"/>
    <w:rsid w:val="00130F7A"/>
    <w:rsid w:val="00132915"/>
    <w:rsid w:val="00133FFF"/>
    <w:rsid w:val="00135C38"/>
    <w:rsid w:val="00140328"/>
    <w:rsid w:val="00140F72"/>
    <w:rsid w:val="001420DD"/>
    <w:rsid w:val="00142689"/>
    <w:rsid w:val="00144FBA"/>
    <w:rsid w:val="00145D52"/>
    <w:rsid w:val="001466E2"/>
    <w:rsid w:val="00146B2D"/>
    <w:rsid w:val="001479BE"/>
    <w:rsid w:val="00150F7B"/>
    <w:rsid w:val="001513F2"/>
    <w:rsid w:val="001517E9"/>
    <w:rsid w:val="001531FF"/>
    <w:rsid w:val="00153E19"/>
    <w:rsid w:val="00154209"/>
    <w:rsid w:val="001547A2"/>
    <w:rsid w:val="00155EE1"/>
    <w:rsid w:val="00156CB7"/>
    <w:rsid w:val="001574CF"/>
    <w:rsid w:val="00157CDD"/>
    <w:rsid w:val="001606AF"/>
    <w:rsid w:val="00161A7E"/>
    <w:rsid w:val="00162B75"/>
    <w:rsid w:val="00165402"/>
    <w:rsid w:val="00165522"/>
    <w:rsid w:val="001659CD"/>
    <w:rsid w:val="00165C70"/>
    <w:rsid w:val="0016751E"/>
    <w:rsid w:val="0016783F"/>
    <w:rsid w:val="001678A6"/>
    <w:rsid w:val="00170989"/>
    <w:rsid w:val="00170A28"/>
    <w:rsid w:val="00170B48"/>
    <w:rsid w:val="0017126C"/>
    <w:rsid w:val="00171B3C"/>
    <w:rsid w:val="001720D2"/>
    <w:rsid w:val="00172AC3"/>
    <w:rsid w:val="00172F84"/>
    <w:rsid w:val="00173B9D"/>
    <w:rsid w:val="00173C65"/>
    <w:rsid w:val="00175DF4"/>
    <w:rsid w:val="001800CD"/>
    <w:rsid w:val="001822E0"/>
    <w:rsid w:val="001830B6"/>
    <w:rsid w:val="00183281"/>
    <w:rsid w:val="001836DC"/>
    <w:rsid w:val="0018445C"/>
    <w:rsid w:val="00184546"/>
    <w:rsid w:val="00185219"/>
    <w:rsid w:val="001854C2"/>
    <w:rsid w:val="00185DBC"/>
    <w:rsid w:val="00187906"/>
    <w:rsid w:val="001900E3"/>
    <w:rsid w:val="00190ADB"/>
    <w:rsid w:val="00190DB0"/>
    <w:rsid w:val="00191853"/>
    <w:rsid w:val="001926F1"/>
    <w:rsid w:val="00193114"/>
    <w:rsid w:val="00193903"/>
    <w:rsid w:val="0019402D"/>
    <w:rsid w:val="0019421B"/>
    <w:rsid w:val="00195B1B"/>
    <w:rsid w:val="00195FE8"/>
    <w:rsid w:val="00196949"/>
    <w:rsid w:val="00196D1F"/>
    <w:rsid w:val="00196EA2"/>
    <w:rsid w:val="001A24B6"/>
    <w:rsid w:val="001A2999"/>
    <w:rsid w:val="001A29EC"/>
    <w:rsid w:val="001A3A5F"/>
    <w:rsid w:val="001A3F69"/>
    <w:rsid w:val="001A5B3F"/>
    <w:rsid w:val="001A6B64"/>
    <w:rsid w:val="001A6B89"/>
    <w:rsid w:val="001A6EF6"/>
    <w:rsid w:val="001A7550"/>
    <w:rsid w:val="001B0027"/>
    <w:rsid w:val="001B11E6"/>
    <w:rsid w:val="001B19BB"/>
    <w:rsid w:val="001B1ABA"/>
    <w:rsid w:val="001B2665"/>
    <w:rsid w:val="001B4754"/>
    <w:rsid w:val="001B4C39"/>
    <w:rsid w:val="001B56C5"/>
    <w:rsid w:val="001B6AA6"/>
    <w:rsid w:val="001B6C4C"/>
    <w:rsid w:val="001B6D12"/>
    <w:rsid w:val="001B71CB"/>
    <w:rsid w:val="001B7B94"/>
    <w:rsid w:val="001B7E8A"/>
    <w:rsid w:val="001C44E7"/>
    <w:rsid w:val="001C4CD8"/>
    <w:rsid w:val="001C55CB"/>
    <w:rsid w:val="001C5D72"/>
    <w:rsid w:val="001C692D"/>
    <w:rsid w:val="001C6F68"/>
    <w:rsid w:val="001C7431"/>
    <w:rsid w:val="001C7816"/>
    <w:rsid w:val="001C7BFE"/>
    <w:rsid w:val="001D03CD"/>
    <w:rsid w:val="001D07FA"/>
    <w:rsid w:val="001D093A"/>
    <w:rsid w:val="001D0FB9"/>
    <w:rsid w:val="001D25D9"/>
    <w:rsid w:val="001D39DC"/>
    <w:rsid w:val="001D3C23"/>
    <w:rsid w:val="001D3D5F"/>
    <w:rsid w:val="001D44B1"/>
    <w:rsid w:val="001D5A55"/>
    <w:rsid w:val="001D7109"/>
    <w:rsid w:val="001D7F95"/>
    <w:rsid w:val="001D7FFD"/>
    <w:rsid w:val="001E03CF"/>
    <w:rsid w:val="001E10A1"/>
    <w:rsid w:val="001E1A81"/>
    <w:rsid w:val="001E2957"/>
    <w:rsid w:val="001E2C11"/>
    <w:rsid w:val="001E2DF7"/>
    <w:rsid w:val="001E2F65"/>
    <w:rsid w:val="001E3450"/>
    <w:rsid w:val="001E3F74"/>
    <w:rsid w:val="001E57F2"/>
    <w:rsid w:val="001E602F"/>
    <w:rsid w:val="001E64E4"/>
    <w:rsid w:val="001E6BD0"/>
    <w:rsid w:val="001F1299"/>
    <w:rsid w:val="001F201C"/>
    <w:rsid w:val="001F257D"/>
    <w:rsid w:val="001F2F35"/>
    <w:rsid w:val="001F32E6"/>
    <w:rsid w:val="001F36B3"/>
    <w:rsid w:val="001F42AD"/>
    <w:rsid w:val="001F4A6E"/>
    <w:rsid w:val="001F53C8"/>
    <w:rsid w:val="001F6A8C"/>
    <w:rsid w:val="001F6D80"/>
    <w:rsid w:val="001F74EE"/>
    <w:rsid w:val="00200156"/>
    <w:rsid w:val="00200860"/>
    <w:rsid w:val="00202A8C"/>
    <w:rsid w:val="00203B21"/>
    <w:rsid w:val="00204077"/>
    <w:rsid w:val="00204CB1"/>
    <w:rsid w:val="002066DC"/>
    <w:rsid w:val="002071E1"/>
    <w:rsid w:val="002079A9"/>
    <w:rsid w:val="00210218"/>
    <w:rsid w:val="00210EED"/>
    <w:rsid w:val="00210F8D"/>
    <w:rsid w:val="00213536"/>
    <w:rsid w:val="00216E39"/>
    <w:rsid w:val="002177DB"/>
    <w:rsid w:val="00217BD8"/>
    <w:rsid w:val="00220E8E"/>
    <w:rsid w:val="00221906"/>
    <w:rsid w:val="002226C1"/>
    <w:rsid w:val="00223F69"/>
    <w:rsid w:val="0022526E"/>
    <w:rsid w:val="002259B2"/>
    <w:rsid w:val="00225C17"/>
    <w:rsid w:val="00226507"/>
    <w:rsid w:val="00226843"/>
    <w:rsid w:val="00226ABE"/>
    <w:rsid w:val="00226DB3"/>
    <w:rsid w:val="00227E6E"/>
    <w:rsid w:val="00227EB3"/>
    <w:rsid w:val="002303B8"/>
    <w:rsid w:val="002313DB"/>
    <w:rsid w:val="00231E41"/>
    <w:rsid w:val="00232AAE"/>
    <w:rsid w:val="00232D1F"/>
    <w:rsid w:val="002342D2"/>
    <w:rsid w:val="00234342"/>
    <w:rsid w:val="00234500"/>
    <w:rsid w:val="00235783"/>
    <w:rsid w:val="002364D3"/>
    <w:rsid w:val="00236C49"/>
    <w:rsid w:val="00237415"/>
    <w:rsid w:val="00240A77"/>
    <w:rsid w:val="00240D18"/>
    <w:rsid w:val="00240D1B"/>
    <w:rsid w:val="00241CE7"/>
    <w:rsid w:val="0024279F"/>
    <w:rsid w:val="00243F66"/>
    <w:rsid w:val="00244EDF"/>
    <w:rsid w:val="00245436"/>
    <w:rsid w:val="0024666B"/>
    <w:rsid w:val="002466A7"/>
    <w:rsid w:val="0024799B"/>
    <w:rsid w:val="00247AF4"/>
    <w:rsid w:val="0025001E"/>
    <w:rsid w:val="00250202"/>
    <w:rsid w:val="002502D4"/>
    <w:rsid w:val="00250F13"/>
    <w:rsid w:val="00252A61"/>
    <w:rsid w:val="0025507B"/>
    <w:rsid w:val="00255510"/>
    <w:rsid w:val="00255D1E"/>
    <w:rsid w:val="002561EC"/>
    <w:rsid w:val="00256D2F"/>
    <w:rsid w:val="00257B53"/>
    <w:rsid w:val="00260292"/>
    <w:rsid w:val="0026032B"/>
    <w:rsid w:val="00261A07"/>
    <w:rsid w:val="00261A22"/>
    <w:rsid w:val="0026225B"/>
    <w:rsid w:val="00264372"/>
    <w:rsid w:val="002647B4"/>
    <w:rsid w:val="0026511C"/>
    <w:rsid w:val="002652A7"/>
    <w:rsid w:val="00267F1E"/>
    <w:rsid w:val="0027074A"/>
    <w:rsid w:val="00270D37"/>
    <w:rsid w:val="002710E4"/>
    <w:rsid w:val="002720BD"/>
    <w:rsid w:val="00273029"/>
    <w:rsid w:val="00273103"/>
    <w:rsid w:val="00274E8F"/>
    <w:rsid w:val="002753B1"/>
    <w:rsid w:val="0027588D"/>
    <w:rsid w:val="00275A72"/>
    <w:rsid w:val="002769E9"/>
    <w:rsid w:val="00277ABA"/>
    <w:rsid w:val="00277D2C"/>
    <w:rsid w:val="002805E7"/>
    <w:rsid w:val="00280A5F"/>
    <w:rsid w:val="002821D0"/>
    <w:rsid w:val="0028265C"/>
    <w:rsid w:val="00282F9B"/>
    <w:rsid w:val="002858DC"/>
    <w:rsid w:val="00285908"/>
    <w:rsid w:val="00286DE4"/>
    <w:rsid w:val="00286E02"/>
    <w:rsid w:val="002875D3"/>
    <w:rsid w:val="00287BE4"/>
    <w:rsid w:val="0029058F"/>
    <w:rsid w:val="00292AFD"/>
    <w:rsid w:val="0029349F"/>
    <w:rsid w:val="002935D6"/>
    <w:rsid w:val="00293DB2"/>
    <w:rsid w:val="00294B63"/>
    <w:rsid w:val="002A025C"/>
    <w:rsid w:val="002A05EB"/>
    <w:rsid w:val="002A0CF4"/>
    <w:rsid w:val="002A10B3"/>
    <w:rsid w:val="002A1452"/>
    <w:rsid w:val="002A1B58"/>
    <w:rsid w:val="002A29C0"/>
    <w:rsid w:val="002A5B51"/>
    <w:rsid w:val="002A5C05"/>
    <w:rsid w:val="002A61BC"/>
    <w:rsid w:val="002A667C"/>
    <w:rsid w:val="002A7124"/>
    <w:rsid w:val="002A7E87"/>
    <w:rsid w:val="002B03A1"/>
    <w:rsid w:val="002B1BC0"/>
    <w:rsid w:val="002B1EE7"/>
    <w:rsid w:val="002B4188"/>
    <w:rsid w:val="002B4B97"/>
    <w:rsid w:val="002B4D76"/>
    <w:rsid w:val="002B5287"/>
    <w:rsid w:val="002B543D"/>
    <w:rsid w:val="002B54BA"/>
    <w:rsid w:val="002B5714"/>
    <w:rsid w:val="002B5F5D"/>
    <w:rsid w:val="002B6A17"/>
    <w:rsid w:val="002B6CEB"/>
    <w:rsid w:val="002B75C5"/>
    <w:rsid w:val="002B7CB5"/>
    <w:rsid w:val="002C00F3"/>
    <w:rsid w:val="002C16D0"/>
    <w:rsid w:val="002C23F5"/>
    <w:rsid w:val="002C2BB8"/>
    <w:rsid w:val="002C55D7"/>
    <w:rsid w:val="002C5F59"/>
    <w:rsid w:val="002C69EE"/>
    <w:rsid w:val="002C6CCE"/>
    <w:rsid w:val="002D0528"/>
    <w:rsid w:val="002D0AE4"/>
    <w:rsid w:val="002D2984"/>
    <w:rsid w:val="002D3AEB"/>
    <w:rsid w:val="002D4897"/>
    <w:rsid w:val="002D4B3B"/>
    <w:rsid w:val="002D4B70"/>
    <w:rsid w:val="002D4FB9"/>
    <w:rsid w:val="002D52AB"/>
    <w:rsid w:val="002D5E44"/>
    <w:rsid w:val="002D60B6"/>
    <w:rsid w:val="002D6AA9"/>
    <w:rsid w:val="002D6BFF"/>
    <w:rsid w:val="002D6C04"/>
    <w:rsid w:val="002E043C"/>
    <w:rsid w:val="002E1AD4"/>
    <w:rsid w:val="002E1D3C"/>
    <w:rsid w:val="002E6A9E"/>
    <w:rsid w:val="002E7EAE"/>
    <w:rsid w:val="002F00DB"/>
    <w:rsid w:val="002F07E5"/>
    <w:rsid w:val="002F1084"/>
    <w:rsid w:val="002F1793"/>
    <w:rsid w:val="002F20A6"/>
    <w:rsid w:val="002F3C2F"/>
    <w:rsid w:val="002F47BD"/>
    <w:rsid w:val="002F4C9F"/>
    <w:rsid w:val="002F68C7"/>
    <w:rsid w:val="002F6BCE"/>
    <w:rsid w:val="002F6CEA"/>
    <w:rsid w:val="003001D0"/>
    <w:rsid w:val="00300250"/>
    <w:rsid w:val="003005B6"/>
    <w:rsid w:val="0030064B"/>
    <w:rsid w:val="00300B1F"/>
    <w:rsid w:val="003011D6"/>
    <w:rsid w:val="00301D2B"/>
    <w:rsid w:val="00302281"/>
    <w:rsid w:val="003032C8"/>
    <w:rsid w:val="003037C5"/>
    <w:rsid w:val="00303A33"/>
    <w:rsid w:val="00303EF1"/>
    <w:rsid w:val="00303F5D"/>
    <w:rsid w:val="003042CF"/>
    <w:rsid w:val="00304500"/>
    <w:rsid w:val="00305B43"/>
    <w:rsid w:val="00305E2D"/>
    <w:rsid w:val="003060E3"/>
    <w:rsid w:val="0030719C"/>
    <w:rsid w:val="0030747A"/>
    <w:rsid w:val="00311CEA"/>
    <w:rsid w:val="00312346"/>
    <w:rsid w:val="0031237B"/>
    <w:rsid w:val="003126C6"/>
    <w:rsid w:val="00312C2F"/>
    <w:rsid w:val="00314372"/>
    <w:rsid w:val="0031495E"/>
    <w:rsid w:val="00315430"/>
    <w:rsid w:val="0032037D"/>
    <w:rsid w:val="00320A0D"/>
    <w:rsid w:val="00321683"/>
    <w:rsid w:val="00322413"/>
    <w:rsid w:val="0032263D"/>
    <w:rsid w:val="00323804"/>
    <w:rsid w:val="00324A32"/>
    <w:rsid w:val="00325B7D"/>
    <w:rsid w:val="00326E0E"/>
    <w:rsid w:val="00326E89"/>
    <w:rsid w:val="00326E9F"/>
    <w:rsid w:val="003270E2"/>
    <w:rsid w:val="00332E00"/>
    <w:rsid w:val="00332E86"/>
    <w:rsid w:val="00333A08"/>
    <w:rsid w:val="00334906"/>
    <w:rsid w:val="00334C6F"/>
    <w:rsid w:val="003358A3"/>
    <w:rsid w:val="00335EAB"/>
    <w:rsid w:val="003366A8"/>
    <w:rsid w:val="0033741F"/>
    <w:rsid w:val="003374C0"/>
    <w:rsid w:val="00337585"/>
    <w:rsid w:val="00340566"/>
    <w:rsid w:val="003405F4"/>
    <w:rsid w:val="0034202F"/>
    <w:rsid w:val="0034241F"/>
    <w:rsid w:val="00342BAD"/>
    <w:rsid w:val="00342F16"/>
    <w:rsid w:val="00343047"/>
    <w:rsid w:val="00343FE5"/>
    <w:rsid w:val="00344F1E"/>
    <w:rsid w:val="00346F88"/>
    <w:rsid w:val="00347F74"/>
    <w:rsid w:val="00350293"/>
    <w:rsid w:val="00352267"/>
    <w:rsid w:val="003524B1"/>
    <w:rsid w:val="00353AB5"/>
    <w:rsid w:val="003544A9"/>
    <w:rsid w:val="00354D85"/>
    <w:rsid w:val="00361C74"/>
    <w:rsid w:val="00361CED"/>
    <w:rsid w:val="00362ECD"/>
    <w:rsid w:val="003669F2"/>
    <w:rsid w:val="003671AB"/>
    <w:rsid w:val="00370D85"/>
    <w:rsid w:val="00371142"/>
    <w:rsid w:val="003737FE"/>
    <w:rsid w:val="00374D2A"/>
    <w:rsid w:val="0037587B"/>
    <w:rsid w:val="00375D4F"/>
    <w:rsid w:val="00376E5B"/>
    <w:rsid w:val="003800E5"/>
    <w:rsid w:val="0038280A"/>
    <w:rsid w:val="00382919"/>
    <w:rsid w:val="003840B2"/>
    <w:rsid w:val="00385164"/>
    <w:rsid w:val="003864EF"/>
    <w:rsid w:val="003874C9"/>
    <w:rsid w:val="003879EB"/>
    <w:rsid w:val="00391CD9"/>
    <w:rsid w:val="0039214D"/>
    <w:rsid w:val="00392BB9"/>
    <w:rsid w:val="003931E9"/>
    <w:rsid w:val="00393D6B"/>
    <w:rsid w:val="00394030"/>
    <w:rsid w:val="00394E56"/>
    <w:rsid w:val="00395AE2"/>
    <w:rsid w:val="00396918"/>
    <w:rsid w:val="00396E23"/>
    <w:rsid w:val="00396FD8"/>
    <w:rsid w:val="003975EA"/>
    <w:rsid w:val="003A1822"/>
    <w:rsid w:val="003A21E5"/>
    <w:rsid w:val="003A2BEB"/>
    <w:rsid w:val="003A3F59"/>
    <w:rsid w:val="003A5D6C"/>
    <w:rsid w:val="003A601D"/>
    <w:rsid w:val="003A7069"/>
    <w:rsid w:val="003A7632"/>
    <w:rsid w:val="003A7B4E"/>
    <w:rsid w:val="003B0E06"/>
    <w:rsid w:val="003B3402"/>
    <w:rsid w:val="003B348F"/>
    <w:rsid w:val="003B5346"/>
    <w:rsid w:val="003B5ABF"/>
    <w:rsid w:val="003C0A6E"/>
    <w:rsid w:val="003C120C"/>
    <w:rsid w:val="003C14E0"/>
    <w:rsid w:val="003C2741"/>
    <w:rsid w:val="003C316B"/>
    <w:rsid w:val="003C3348"/>
    <w:rsid w:val="003C3D7F"/>
    <w:rsid w:val="003C45A6"/>
    <w:rsid w:val="003C4FEE"/>
    <w:rsid w:val="003C522F"/>
    <w:rsid w:val="003C60B2"/>
    <w:rsid w:val="003D068E"/>
    <w:rsid w:val="003D1244"/>
    <w:rsid w:val="003D1DFB"/>
    <w:rsid w:val="003D205C"/>
    <w:rsid w:val="003D2614"/>
    <w:rsid w:val="003D3839"/>
    <w:rsid w:val="003D42FF"/>
    <w:rsid w:val="003D473A"/>
    <w:rsid w:val="003D47C3"/>
    <w:rsid w:val="003D66A2"/>
    <w:rsid w:val="003D7F5D"/>
    <w:rsid w:val="003E0F2A"/>
    <w:rsid w:val="003E122F"/>
    <w:rsid w:val="003E1E66"/>
    <w:rsid w:val="003E2591"/>
    <w:rsid w:val="003E3839"/>
    <w:rsid w:val="003E4246"/>
    <w:rsid w:val="003E43F1"/>
    <w:rsid w:val="003E54AA"/>
    <w:rsid w:val="003E6069"/>
    <w:rsid w:val="003E70A2"/>
    <w:rsid w:val="003E7F08"/>
    <w:rsid w:val="003F0459"/>
    <w:rsid w:val="003F107F"/>
    <w:rsid w:val="003F1B6E"/>
    <w:rsid w:val="003F2A94"/>
    <w:rsid w:val="003F2B01"/>
    <w:rsid w:val="003F2DEF"/>
    <w:rsid w:val="003F3183"/>
    <w:rsid w:val="003F4DF6"/>
    <w:rsid w:val="003F4F4E"/>
    <w:rsid w:val="004004D0"/>
    <w:rsid w:val="00400F82"/>
    <w:rsid w:val="00401A1D"/>
    <w:rsid w:val="00402B31"/>
    <w:rsid w:val="00405491"/>
    <w:rsid w:val="00405708"/>
    <w:rsid w:val="00406E56"/>
    <w:rsid w:val="0040714E"/>
    <w:rsid w:val="00407523"/>
    <w:rsid w:val="00410972"/>
    <w:rsid w:val="004125F0"/>
    <w:rsid w:val="004126D0"/>
    <w:rsid w:val="004131E0"/>
    <w:rsid w:val="004138BB"/>
    <w:rsid w:val="004145FF"/>
    <w:rsid w:val="004149A1"/>
    <w:rsid w:val="00414E91"/>
    <w:rsid w:val="00414F94"/>
    <w:rsid w:val="004156CD"/>
    <w:rsid w:val="004163E5"/>
    <w:rsid w:val="00416729"/>
    <w:rsid w:val="00417758"/>
    <w:rsid w:val="00425274"/>
    <w:rsid w:val="004257F8"/>
    <w:rsid w:val="0042614F"/>
    <w:rsid w:val="00426B3A"/>
    <w:rsid w:val="00426FE0"/>
    <w:rsid w:val="00430903"/>
    <w:rsid w:val="004309EB"/>
    <w:rsid w:val="0043164F"/>
    <w:rsid w:val="00431792"/>
    <w:rsid w:val="00431EA5"/>
    <w:rsid w:val="004320CA"/>
    <w:rsid w:val="004325C4"/>
    <w:rsid w:val="00433AD0"/>
    <w:rsid w:val="00434AA6"/>
    <w:rsid w:val="00435183"/>
    <w:rsid w:val="0043708B"/>
    <w:rsid w:val="00441053"/>
    <w:rsid w:val="004417B5"/>
    <w:rsid w:val="00441E05"/>
    <w:rsid w:val="00442887"/>
    <w:rsid w:val="00442B77"/>
    <w:rsid w:val="00443ACD"/>
    <w:rsid w:val="00443FA4"/>
    <w:rsid w:val="004446C9"/>
    <w:rsid w:val="00445915"/>
    <w:rsid w:val="00447926"/>
    <w:rsid w:val="00451515"/>
    <w:rsid w:val="00451F45"/>
    <w:rsid w:val="004527F6"/>
    <w:rsid w:val="0045322A"/>
    <w:rsid w:val="00454724"/>
    <w:rsid w:val="00454A5B"/>
    <w:rsid w:val="004563A1"/>
    <w:rsid w:val="0045681C"/>
    <w:rsid w:val="004568AA"/>
    <w:rsid w:val="00457884"/>
    <w:rsid w:val="00457DEF"/>
    <w:rsid w:val="00461913"/>
    <w:rsid w:val="00461D8C"/>
    <w:rsid w:val="00462773"/>
    <w:rsid w:val="00462AEB"/>
    <w:rsid w:val="0046405F"/>
    <w:rsid w:val="00464629"/>
    <w:rsid w:val="00464721"/>
    <w:rsid w:val="00465557"/>
    <w:rsid w:val="004655A3"/>
    <w:rsid w:val="0047088E"/>
    <w:rsid w:val="00471062"/>
    <w:rsid w:val="00471247"/>
    <w:rsid w:val="0047174B"/>
    <w:rsid w:val="00471CBC"/>
    <w:rsid w:val="00472788"/>
    <w:rsid w:val="00472AE4"/>
    <w:rsid w:val="00472B86"/>
    <w:rsid w:val="00472E90"/>
    <w:rsid w:val="00473589"/>
    <w:rsid w:val="0047381E"/>
    <w:rsid w:val="00473D04"/>
    <w:rsid w:val="004768AF"/>
    <w:rsid w:val="00481121"/>
    <w:rsid w:val="0048112B"/>
    <w:rsid w:val="00483AF2"/>
    <w:rsid w:val="004845A3"/>
    <w:rsid w:val="00484F3C"/>
    <w:rsid w:val="00485261"/>
    <w:rsid w:val="004863AC"/>
    <w:rsid w:val="004867A1"/>
    <w:rsid w:val="00486FD7"/>
    <w:rsid w:val="0049089D"/>
    <w:rsid w:val="00491EEC"/>
    <w:rsid w:val="004927FD"/>
    <w:rsid w:val="00492A3B"/>
    <w:rsid w:val="00492EDC"/>
    <w:rsid w:val="0049379F"/>
    <w:rsid w:val="00493CAD"/>
    <w:rsid w:val="004945C6"/>
    <w:rsid w:val="00494676"/>
    <w:rsid w:val="00494C52"/>
    <w:rsid w:val="00495050"/>
    <w:rsid w:val="0049563A"/>
    <w:rsid w:val="00495895"/>
    <w:rsid w:val="004960D0"/>
    <w:rsid w:val="00497D8A"/>
    <w:rsid w:val="004A0402"/>
    <w:rsid w:val="004A0EB9"/>
    <w:rsid w:val="004A3851"/>
    <w:rsid w:val="004A4455"/>
    <w:rsid w:val="004A5372"/>
    <w:rsid w:val="004A5469"/>
    <w:rsid w:val="004A6696"/>
    <w:rsid w:val="004A6787"/>
    <w:rsid w:val="004B06E0"/>
    <w:rsid w:val="004B1499"/>
    <w:rsid w:val="004B40DF"/>
    <w:rsid w:val="004B4321"/>
    <w:rsid w:val="004B43E6"/>
    <w:rsid w:val="004B6281"/>
    <w:rsid w:val="004B6423"/>
    <w:rsid w:val="004B6606"/>
    <w:rsid w:val="004B734B"/>
    <w:rsid w:val="004B7586"/>
    <w:rsid w:val="004B7D7F"/>
    <w:rsid w:val="004B7E5E"/>
    <w:rsid w:val="004C0740"/>
    <w:rsid w:val="004C1391"/>
    <w:rsid w:val="004C1FF6"/>
    <w:rsid w:val="004C2050"/>
    <w:rsid w:val="004C29D6"/>
    <w:rsid w:val="004C571C"/>
    <w:rsid w:val="004C5852"/>
    <w:rsid w:val="004C6278"/>
    <w:rsid w:val="004C771E"/>
    <w:rsid w:val="004C7AA3"/>
    <w:rsid w:val="004D0229"/>
    <w:rsid w:val="004D027C"/>
    <w:rsid w:val="004D1EB6"/>
    <w:rsid w:val="004D2973"/>
    <w:rsid w:val="004D36E5"/>
    <w:rsid w:val="004D3B32"/>
    <w:rsid w:val="004D4958"/>
    <w:rsid w:val="004D51C3"/>
    <w:rsid w:val="004D542A"/>
    <w:rsid w:val="004D6532"/>
    <w:rsid w:val="004D6BBC"/>
    <w:rsid w:val="004E14C3"/>
    <w:rsid w:val="004E2DC5"/>
    <w:rsid w:val="004E34E3"/>
    <w:rsid w:val="004E4ADA"/>
    <w:rsid w:val="004E4E98"/>
    <w:rsid w:val="004E684C"/>
    <w:rsid w:val="004E77E7"/>
    <w:rsid w:val="004E7B23"/>
    <w:rsid w:val="004F0066"/>
    <w:rsid w:val="004F0838"/>
    <w:rsid w:val="004F115C"/>
    <w:rsid w:val="004F2EAF"/>
    <w:rsid w:val="004F41DF"/>
    <w:rsid w:val="004F6996"/>
    <w:rsid w:val="004F6E93"/>
    <w:rsid w:val="004F7F6A"/>
    <w:rsid w:val="00501445"/>
    <w:rsid w:val="005027AB"/>
    <w:rsid w:val="00503506"/>
    <w:rsid w:val="00503F94"/>
    <w:rsid w:val="005042F0"/>
    <w:rsid w:val="00504560"/>
    <w:rsid w:val="00504C79"/>
    <w:rsid w:val="00507E7F"/>
    <w:rsid w:val="005106D6"/>
    <w:rsid w:val="00511291"/>
    <w:rsid w:val="00512E89"/>
    <w:rsid w:val="005137D4"/>
    <w:rsid w:val="0051667D"/>
    <w:rsid w:val="005177CD"/>
    <w:rsid w:val="00517B9D"/>
    <w:rsid w:val="00520950"/>
    <w:rsid w:val="0052137A"/>
    <w:rsid w:val="005216C3"/>
    <w:rsid w:val="005219B5"/>
    <w:rsid w:val="00521D42"/>
    <w:rsid w:val="00521F10"/>
    <w:rsid w:val="0052234A"/>
    <w:rsid w:val="00522689"/>
    <w:rsid w:val="00522F88"/>
    <w:rsid w:val="00523511"/>
    <w:rsid w:val="0052396E"/>
    <w:rsid w:val="00525A6C"/>
    <w:rsid w:val="00525AE5"/>
    <w:rsid w:val="00526D7F"/>
    <w:rsid w:val="00526DA5"/>
    <w:rsid w:val="00527AC6"/>
    <w:rsid w:val="00530061"/>
    <w:rsid w:val="005300A9"/>
    <w:rsid w:val="00530D7E"/>
    <w:rsid w:val="00531B65"/>
    <w:rsid w:val="005321B4"/>
    <w:rsid w:val="00535B73"/>
    <w:rsid w:val="00535C98"/>
    <w:rsid w:val="00537510"/>
    <w:rsid w:val="00537D66"/>
    <w:rsid w:val="0054092F"/>
    <w:rsid w:val="005420B7"/>
    <w:rsid w:val="005422DE"/>
    <w:rsid w:val="005428E2"/>
    <w:rsid w:val="005428F5"/>
    <w:rsid w:val="00542E56"/>
    <w:rsid w:val="00543012"/>
    <w:rsid w:val="00543140"/>
    <w:rsid w:val="00544AFC"/>
    <w:rsid w:val="00545CFC"/>
    <w:rsid w:val="005462B4"/>
    <w:rsid w:val="005465CC"/>
    <w:rsid w:val="0054724D"/>
    <w:rsid w:val="00551B20"/>
    <w:rsid w:val="00552BCA"/>
    <w:rsid w:val="0055399E"/>
    <w:rsid w:val="00553D0B"/>
    <w:rsid w:val="00554182"/>
    <w:rsid w:val="00555DB7"/>
    <w:rsid w:val="00556988"/>
    <w:rsid w:val="0055720B"/>
    <w:rsid w:val="00557B26"/>
    <w:rsid w:val="00560DB6"/>
    <w:rsid w:val="00560F28"/>
    <w:rsid w:val="0056110E"/>
    <w:rsid w:val="00562173"/>
    <w:rsid w:val="00562AB4"/>
    <w:rsid w:val="0056303E"/>
    <w:rsid w:val="005635D8"/>
    <w:rsid w:val="005636CA"/>
    <w:rsid w:val="00564805"/>
    <w:rsid w:val="00565274"/>
    <w:rsid w:val="005712B3"/>
    <w:rsid w:val="00572321"/>
    <w:rsid w:val="00572F43"/>
    <w:rsid w:val="00573591"/>
    <w:rsid w:val="00573786"/>
    <w:rsid w:val="00573CB6"/>
    <w:rsid w:val="00573F77"/>
    <w:rsid w:val="0057599A"/>
    <w:rsid w:val="0057629F"/>
    <w:rsid w:val="00577964"/>
    <w:rsid w:val="00582959"/>
    <w:rsid w:val="005829C2"/>
    <w:rsid w:val="00582CB1"/>
    <w:rsid w:val="00583FAB"/>
    <w:rsid w:val="00584107"/>
    <w:rsid w:val="00584919"/>
    <w:rsid w:val="005849C2"/>
    <w:rsid w:val="00585995"/>
    <w:rsid w:val="00585DBC"/>
    <w:rsid w:val="00587472"/>
    <w:rsid w:val="00587661"/>
    <w:rsid w:val="005928D0"/>
    <w:rsid w:val="005938F5"/>
    <w:rsid w:val="00593C6F"/>
    <w:rsid w:val="0059493B"/>
    <w:rsid w:val="00597AAA"/>
    <w:rsid w:val="005A06CF"/>
    <w:rsid w:val="005A0F3A"/>
    <w:rsid w:val="005A0F9E"/>
    <w:rsid w:val="005A1A53"/>
    <w:rsid w:val="005A2F35"/>
    <w:rsid w:val="005A4F3C"/>
    <w:rsid w:val="005A5CF4"/>
    <w:rsid w:val="005A73F6"/>
    <w:rsid w:val="005B1B73"/>
    <w:rsid w:val="005B22D3"/>
    <w:rsid w:val="005B23C5"/>
    <w:rsid w:val="005B2564"/>
    <w:rsid w:val="005B26AC"/>
    <w:rsid w:val="005B2BA7"/>
    <w:rsid w:val="005B4547"/>
    <w:rsid w:val="005B487D"/>
    <w:rsid w:val="005B59EE"/>
    <w:rsid w:val="005B5E84"/>
    <w:rsid w:val="005B68A5"/>
    <w:rsid w:val="005B6C9B"/>
    <w:rsid w:val="005B6EAB"/>
    <w:rsid w:val="005B731B"/>
    <w:rsid w:val="005B7F81"/>
    <w:rsid w:val="005C0B98"/>
    <w:rsid w:val="005C1C6B"/>
    <w:rsid w:val="005C2731"/>
    <w:rsid w:val="005C2D4D"/>
    <w:rsid w:val="005C2D89"/>
    <w:rsid w:val="005C414A"/>
    <w:rsid w:val="005C4649"/>
    <w:rsid w:val="005C4706"/>
    <w:rsid w:val="005C5222"/>
    <w:rsid w:val="005C52FE"/>
    <w:rsid w:val="005C6009"/>
    <w:rsid w:val="005C650A"/>
    <w:rsid w:val="005D0526"/>
    <w:rsid w:val="005D2015"/>
    <w:rsid w:val="005D26C6"/>
    <w:rsid w:val="005D276D"/>
    <w:rsid w:val="005D2A95"/>
    <w:rsid w:val="005D3C45"/>
    <w:rsid w:val="005D43E8"/>
    <w:rsid w:val="005D55EB"/>
    <w:rsid w:val="005D5FB9"/>
    <w:rsid w:val="005D608C"/>
    <w:rsid w:val="005D6D38"/>
    <w:rsid w:val="005E095B"/>
    <w:rsid w:val="005E1123"/>
    <w:rsid w:val="005E2829"/>
    <w:rsid w:val="005E2EC3"/>
    <w:rsid w:val="005E338F"/>
    <w:rsid w:val="005E6688"/>
    <w:rsid w:val="005E68B6"/>
    <w:rsid w:val="005E7313"/>
    <w:rsid w:val="005E7330"/>
    <w:rsid w:val="005F0FC8"/>
    <w:rsid w:val="005F1A15"/>
    <w:rsid w:val="005F2174"/>
    <w:rsid w:val="005F3F8B"/>
    <w:rsid w:val="005F47EC"/>
    <w:rsid w:val="005F563D"/>
    <w:rsid w:val="005F64A3"/>
    <w:rsid w:val="00600888"/>
    <w:rsid w:val="00600A62"/>
    <w:rsid w:val="00600D60"/>
    <w:rsid w:val="006012C8"/>
    <w:rsid w:val="006018B6"/>
    <w:rsid w:val="00601C6C"/>
    <w:rsid w:val="006024FD"/>
    <w:rsid w:val="006029F1"/>
    <w:rsid w:val="00602CB1"/>
    <w:rsid w:val="00603D86"/>
    <w:rsid w:val="006046C4"/>
    <w:rsid w:val="00604D96"/>
    <w:rsid w:val="00604FC2"/>
    <w:rsid w:val="00605AB8"/>
    <w:rsid w:val="00605F98"/>
    <w:rsid w:val="00606483"/>
    <w:rsid w:val="0061186F"/>
    <w:rsid w:val="006125CD"/>
    <w:rsid w:val="00612C4F"/>
    <w:rsid w:val="0061685E"/>
    <w:rsid w:val="00616ADE"/>
    <w:rsid w:val="00617683"/>
    <w:rsid w:val="006177F8"/>
    <w:rsid w:val="00617A98"/>
    <w:rsid w:val="00620B10"/>
    <w:rsid w:val="00621623"/>
    <w:rsid w:val="0062335E"/>
    <w:rsid w:val="00625A3F"/>
    <w:rsid w:val="006261B9"/>
    <w:rsid w:val="00626CD5"/>
    <w:rsid w:val="00627CAF"/>
    <w:rsid w:val="006324EA"/>
    <w:rsid w:val="00632667"/>
    <w:rsid w:val="00632EB5"/>
    <w:rsid w:val="006331D0"/>
    <w:rsid w:val="00633736"/>
    <w:rsid w:val="00634008"/>
    <w:rsid w:val="00634039"/>
    <w:rsid w:val="00634866"/>
    <w:rsid w:val="0063604E"/>
    <w:rsid w:val="0063626B"/>
    <w:rsid w:val="00640D1C"/>
    <w:rsid w:val="006414C1"/>
    <w:rsid w:val="00641AAD"/>
    <w:rsid w:val="00642296"/>
    <w:rsid w:val="006460E3"/>
    <w:rsid w:val="006461B3"/>
    <w:rsid w:val="00651D0F"/>
    <w:rsid w:val="006522DE"/>
    <w:rsid w:val="006524ED"/>
    <w:rsid w:val="00652548"/>
    <w:rsid w:val="006530A8"/>
    <w:rsid w:val="00653861"/>
    <w:rsid w:val="00653DD2"/>
    <w:rsid w:val="006553F0"/>
    <w:rsid w:val="00655F3E"/>
    <w:rsid w:val="00656B7E"/>
    <w:rsid w:val="00660252"/>
    <w:rsid w:val="0066098B"/>
    <w:rsid w:val="0066105A"/>
    <w:rsid w:val="00662295"/>
    <w:rsid w:val="00662E8A"/>
    <w:rsid w:val="00665414"/>
    <w:rsid w:val="00667DC8"/>
    <w:rsid w:val="00667DDD"/>
    <w:rsid w:val="00672480"/>
    <w:rsid w:val="006726AB"/>
    <w:rsid w:val="0067312F"/>
    <w:rsid w:val="00673A0A"/>
    <w:rsid w:val="00674223"/>
    <w:rsid w:val="0067494E"/>
    <w:rsid w:val="0067708D"/>
    <w:rsid w:val="0067793D"/>
    <w:rsid w:val="006801C7"/>
    <w:rsid w:val="006803FC"/>
    <w:rsid w:val="00680F0E"/>
    <w:rsid w:val="006828F2"/>
    <w:rsid w:val="00682E0E"/>
    <w:rsid w:val="0068365C"/>
    <w:rsid w:val="006855B2"/>
    <w:rsid w:val="006862B0"/>
    <w:rsid w:val="006868FD"/>
    <w:rsid w:val="00686A2C"/>
    <w:rsid w:val="00686F60"/>
    <w:rsid w:val="006870EF"/>
    <w:rsid w:val="00687628"/>
    <w:rsid w:val="00687682"/>
    <w:rsid w:val="00690585"/>
    <w:rsid w:val="006906F2"/>
    <w:rsid w:val="0069142A"/>
    <w:rsid w:val="00691484"/>
    <w:rsid w:val="006915E7"/>
    <w:rsid w:val="00691612"/>
    <w:rsid w:val="00691E18"/>
    <w:rsid w:val="00691F79"/>
    <w:rsid w:val="00692EB7"/>
    <w:rsid w:val="00693188"/>
    <w:rsid w:val="006938D0"/>
    <w:rsid w:val="00694147"/>
    <w:rsid w:val="0069486A"/>
    <w:rsid w:val="00694873"/>
    <w:rsid w:val="006954BC"/>
    <w:rsid w:val="00695DA6"/>
    <w:rsid w:val="006A0AE8"/>
    <w:rsid w:val="006A1D72"/>
    <w:rsid w:val="006A2E22"/>
    <w:rsid w:val="006A5B63"/>
    <w:rsid w:val="006A705B"/>
    <w:rsid w:val="006B0D92"/>
    <w:rsid w:val="006B1D6C"/>
    <w:rsid w:val="006B3635"/>
    <w:rsid w:val="006B3641"/>
    <w:rsid w:val="006B393F"/>
    <w:rsid w:val="006B4617"/>
    <w:rsid w:val="006B4B5F"/>
    <w:rsid w:val="006B4C6B"/>
    <w:rsid w:val="006B4CC6"/>
    <w:rsid w:val="006B591F"/>
    <w:rsid w:val="006B62E8"/>
    <w:rsid w:val="006B6A99"/>
    <w:rsid w:val="006C04CF"/>
    <w:rsid w:val="006C17F3"/>
    <w:rsid w:val="006C1839"/>
    <w:rsid w:val="006C1FEA"/>
    <w:rsid w:val="006C3AF9"/>
    <w:rsid w:val="006C51DF"/>
    <w:rsid w:val="006C58AB"/>
    <w:rsid w:val="006C6923"/>
    <w:rsid w:val="006D1A3B"/>
    <w:rsid w:val="006D397D"/>
    <w:rsid w:val="006D4135"/>
    <w:rsid w:val="006D4AD6"/>
    <w:rsid w:val="006D56D2"/>
    <w:rsid w:val="006D5CE5"/>
    <w:rsid w:val="006D5D09"/>
    <w:rsid w:val="006D5DA9"/>
    <w:rsid w:val="006D6667"/>
    <w:rsid w:val="006D7CE8"/>
    <w:rsid w:val="006D7CF8"/>
    <w:rsid w:val="006E2AB9"/>
    <w:rsid w:val="006E2E50"/>
    <w:rsid w:val="006E3243"/>
    <w:rsid w:val="006E4723"/>
    <w:rsid w:val="006E4B38"/>
    <w:rsid w:val="006E54F6"/>
    <w:rsid w:val="006E5A84"/>
    <w:rsid w:val="006E5F2C"/>
    <w:rsid w:val="006E6435"/>
    <w:rsid w:val="006E73F2"/>
    <w:rsid w:val="006F06CD"/>
    <w:rsid w:val="006F0760"/>
    <w:rsid w:val="006F11BD"/>
    <w:rsid w:val="006F17DE"/>
    <w:rsid w:val="006F1C34"/>
    <w:rsid w:val="006F2606"/>
    <w:rsid w:val="006F4412"/>
    <w:rsid w:val="006F56B1"/>
    <w:rsid w:val="006F5C88"/>
    <w:rsid w:val="0070030A"/>
    <w:rsid w:val="0070083F"/>
    <w:rsid w:val="00700942"/>
    <w:rsid w:val="00700DBE"/>
    <w:rsid w:val="00701336"/>
    <w:rsid w:val="00701C53"/>
    <w:rsid w:val="0070224F"/>
    <w:rsid w:val="00702315"/>
    <w:rsid w:val="00702727"/>
    <w:rsid w:val="007032F9"/>
    <w:rsid w:val="007052C3"/>
    <w:rsid w:val="007063A3"/>
    <w:rsid w:val="007064C0"/>
    <w:rsid w:val="007071B7"/>
    <w:rsid w:val="00707AA0"/>
    <w:rsid w:val="00710788"/>
    <w:rsid w:val="00710872"/>
    <w:rsid w:val="00710B1E"/>
    <w:rsid w:val="00714C71"/>
    <w:rsid w:val="00714F68"/>
    <w:rsid w:val="007150D9"/>
    <w:rsid w:val="00716EFF"/>
    <w:rsid w:val="00716F51"/>
    <w:rsid w:val="00717EAB"/>
    <w:rsid w:val="00720C25"/>
    <w:rsid w:val="00720F78"/>
    <w:rsid w:val="00722F5E"/>
    <w:rsid w:val="0072311E"/>
    <w:rsid w:val="007233D0"/>
    <w:rsid w:val="00726791"/>
    <w:rsid w:val="00726952"/>
    <w:rsid w:val="00727C0B"/>
    <w:rsid w:val="00727F7E"/>
    <w:rsid w:val="00730C75"/>
    <w:rsid w:val="00731445"/>
    <w:rsid w:val="0073276A"/>
    <w:rsid w:val="00732FD3"/>
    <w:rsid w:val="0073303D"/>
    <w:rsid w:val="007334CB"/>
    <w:rsid w:val="00733DC6"/>
    <w:rsid w:val="00734514"/>
    <w:rsid w:val="00734AE9"/>
    <w:rsid w:val="00735139"/>
    <w:rsid w:val="00735514"/>
    <w:rsid w:val="00735B8F"/>
    <w:rsid w:val="00735F25"/>
    <w:rsid w:val="00736557"/>
    <w:rsid w:val="00737551"/>
    <w:rsid w:val="00740A2C"/>
    <w:rsid w:val="00741807"/>
    <w:rsid w:val="00742979"/>
    <w:rsid w:val="00743729"/>
    <w:rsid w:val="00743DB2"/>
    <w:rsid w:val="00743FC6"/>
    <w:rsid w:val="007442E9"/>
    <w:rsid w:val="007449EE"/>
    <w:rsid w:val="00747E4E"/>
    <w:rsid w:val="00752A09"/>
    <w:rsid w:val="00753100"/>
    <w:rsid w:val="00753B98"/>
    <w:rsid w:val="0075411A"/>
    <w:rsid w:val="00755031"/>
    <w:rsid w:val="00755730"/>
    <w:rsid w:val="00755888"/>
    <w:rsid w:val="00756E74"/>
    <w:rsid w:val="00757D1F"/>
    <w:rsid w:val="00760586"/>
    <w:rsid w:val="007608A6"/>
    <w:rsid w:val="00763A1C"/>
    <w:rsid w:val="00763EC1"/>
    <w:rsid w:val="007656A5"/>
    <w:rsid w:val="00766376"/>
    <w:rsid w:val="00767B39"/>
    <w:rsid w:val="00770280"/>
    <w:rsid w:val="00770F01"/>
    <w:rsid w:val="00773966"/>
    <w:rsid w:val="007756AF"/>
    <w:rsid w:val="0077648F"/>
    <w:rsid w:val="007765E8"/>
    <w:rsid w:val="0077787D"/>
    <w:rsid w:val="007778AC"/>
    <w:rsid w:val="00780009"/>
    <w:rsid w:val="0078158B"/>
    <w:rsid w:val="007817CF"/>
    <w:rsid w:val="00781F58"/>
    <w:rsid w:val="00784328"/>
    <w:rsid w:val="007857FA"/>
    <w:rsid w:val="0078623A"/>
    <w:rsid w:val="00787E98"/>
    <w:rsid w:val="00787ECC"/>
    <w:rsid w:val="00790911"/>
    <w:rsid w:val="00791B8C"/>
    <w:rsid w:val="007938FE"/>
    <w:rsid w:val="00793EF9"/>
    <w:rsid w:val="00797866"/>
    <w:rsid w:val="007A00ED"/>
    <w:rsid w:val="007A0635"/>
    <w:rsid w:val="007A12E9"/>
    <w:rsid w:val="007A13D3"/>
    <w:rsid w:val="007A1B24"/>
    <w:rsid w:val="007A1E97"/>
    <w:rsid w:val="007A1EA9"/>
    <w:rsid w:val="007A294D"/>
    <w:rsid w:val="007A570D"/>
    <w:rsid w:val="007A5B93"/>
    <w:rsid w:val="007A5F58"/>
    <w:rsid w:val="007A6097"/>
    <w:rsid w:val="007A6331"/>
    <w:rsid w:val="007A6640"/>
    <w:rsid w:val="007A686F"/>
    <w:rsid w:val="007A7161"/>
    <w:rsid w:val="007A7A59"/>
    <w:rsid w:val="007A7D6F"/>
    <w:rsid w:val="007B1C08"/>
    <w:rsid w:val="007B238C"/>
    <w:rsid w:val="007B2E01"/>
    <w:rsid w:val="007B3480"/>
    <w:rsid w:val="007B4439"/>
    <w:rsid w:val="007B4F6A"/>
    <w:rsid w:val="007B58FC"/>
    <w:rsid w:val="007B5A02"/>
    <w:rsid w:val="007B68B1"/>
    <w:rsid w:val="007B6BDE"/>
    <w:rsid w:val="007B6C35"/>
    <w:rsid w:val="007C2847"/>
    <w:rsid w:val="007C36C2"/>
    <w:rsid w:val="007C7A8F"/>
    <w:rsid w:val="007C7B99"/>
    <w:rsid w:val="007D00F6"/>
    <w:rsid w:val="007D02BB"/>
    <w:rsid w:val="007D0941"/>
    <w:rsid w:val="007D0CD3"/>
    <w:rsid w:val="007D1750"/>
    <w:rsid w:val="007D1A4E"/>
    <w:rsid w:val="007D2323"/>
    <w:rsid w:val="007D3ABB"/>
    <w:rsid w:val="007D4870"/>
    <w:rsid w:val="007D4C1A"/>
    <w:rsid w:val="007D513B"/>
    <w:rsid w:val="007D546D"/>
    <w:rsid w:val="007D5DEB"/>
    <w:rsid w:val="007D6517"/>
    <w:rsid w:val="007D6A5B"/>
    <w:rsid w:val="007E0167"/>
    <w:rsid w:val="007E0E9A"/>
    <w:rsid w:val="007E265E"/>
    <w:rsid w:val="007E3717"/>
    <w:rsid w:val="007E3918"/>
    <w:rsid w:val="007E4AEE"/>
    <w:rsid w:val="007E52DB"/>
    <w:rsid w:val="007E711A"/>
    <w:rsid w:val="007F0252"/>
    <w:rsid w:val="007F1D92"/>
    <w:rsid w:val="007F5545"/>
    <w:rsid w:val="007F72A8"/>
    <w:rsid w:val="007F733F"/>
    <w:rsid w:val="007F7A10"/>
    <w:rsid w:val="007F7C64"/>
    <w:rsid w:val="00800141"/>
    <w:rsid w:val="008002FD"/>
    <w:rsid w:val="00800F17"/>
    <w:rsid w:val="0080241E"/>
    <w:rsid w:val="00802594"/>
    <w:rsid w:val="0080294F"/>
    <w:rsid w:val="00802AA0"/>
    <w:rsid w:val="00802D35"/>
    <w:rsid w:val="00806722"/>
    <w:rsid w:val="008075F4"/>
    <w:rsid w:val="008106AC"/>
    <w:rsid w:val="00810791"/>
    <w:rsid w:val="00810EF9"/>
    <w:rsid w:val="00811A57"/>
    <w:rsid w:val="008130CE"/>
    <w:rsid w:val="00813E03"/>
    <w:rsid w:val="00814BC3"/>
    <w:rsid w:val="00814BEE"/>
    <w:rsid w:val="0081624A"/>
    <w:rsid w:val="00817518"/>
    <w:rsid w:val="00817C09"/>
    <w:rsid w:val="008200DC"/>
    <w:rsid w:val="00820F78"/>
    <w:rsid w:val="00822B5E"/>
    <w:rsid w:val="00824725"/>
    <w:rsid w:val="00825EED"/>
    <w:rsid w:val="008266A9"/>
    <w:rsid w:val="008272C7"/>
    <w:rsid w:val="00830143"/>
    <w:rsid w:val="008302A5"/>
    <w:rsid w:val="00830371"/>
    <w:rsid w:val="00830B3C"/>
    <w:rsid w:val="00831B34"/>
    <w:rsid w:val="00832E58"/>
    <w:rsid w:val="00833644"/>
    <w:rsid w:val="00834709"/>
    <w:rsid w:val="0083563A"/>
    <w:rsid w:val="00836A6C"/>
    <w:rsid w:val="008372BD"/>
    <w:rsid w:val="00837DF7"/>
    <w:rsid w:val="008408FB"/>
    <w:rsid w:val="008436F7"/>
    <w:rsid w:val="008444FF"/>
    <w:rsid w:val="00846C60"/>
    <w:rsid w:val="00847637"/>
    <w:rsid w:val="00847F7E"/>
    <w:rsid w:val="00850859"/>
    <w:rsid w:val="00850D12"/>
    <w:rsid w:val="00851BA1"/>
    <w:rsid w:val="00853A09"/>
    <w:rsid w:val="0085458B"/>
    <w:rsid w:val="008563D6"/>
    <w:rsid w:val="0085791F"/>
    <w:rsid w:val="0086457E"/>
    <w:rsid w:val="00864DA2"/>
    <w:rsid w:val="008658CC"/>
    <w:rsid w:val="00865DB4"/>
    <w:rsid w:val="00870249"/>
    <w:rsid w:val="00870592"/>
    <w:rsid w:val="00871402"/>
    <w:rsid w:val="00872808"/>
    <w:rsid w:val="00872A4D"/>
    <w:rsid w:val="008731B6"/>
    <w:rsid w:val="00873441"/>
    <w:rsid w:val="00873941"/>
    <w:rsid w:val="008749AD"/>
    <w:rsid w:val="0087502E"/>
    <w:rsid w:val="008755F6"/>
    <w:rsid w:val="008766AC"/>
    <w:rsid w:val="0088016C"/>
    <w:rsid w:val="008808B8"/>
    <w:rsid w:val="0088133D"/>
    <w:rsid w:val="00881AB3"/>
    <w:rsid w:val="00882390"/>
    <w:rsid w:val="00883D3B"/>
    <w:rsid w:val="0088718A"/>
    <w:rsid w:val="008902FD"/>
    <w:rsid w:val="00890A72"/>
    <w:rsid w:val="00890F48"/>
    <w:rsid w:val="00891D0B"/>
    <w:rsid w:val="008934D2"/>
    <w:rsid w:val="00893D9E"/>
    <w:rsid w:val="00895E35"/>
    <w:rsid w:val="00897499"/>
    <w:rsid w:val="00897FB0"/>
    <w:rsid w:val="008A09F7"/>
    <w:rsid w:val="008A1493"/>
    <w:rsid w:val="008A4513"/>
    <w:rsid w:val="008A538C"/>
    <w:rsid w:val="008A5964"/>
    <w:rsid w:val="008A6711"/>
    <w:rsid w:val="008A7FA7"/>
    <w:rsid w:val="008B0D9F"/>
    <w:rsid w:val="008B0E00"/>
    <w:rsid w:val="008B1507"/>
    <w:rsid w:val="008B1CBE"/>
    <w:rsid w:val="008B386D"/>
    <w:rsid w:val="008B5180"/>
    <w:rsid w:val="008B590C"/>
    <w:rsid w:val="008B7F95"/>
    <w:rsid w:val="008C208C"/>
    <w:rsid w:val="008C2FAC"/>
    <w:rsid w:val="008C31B8"/>
    <w:rsid w:val="008C3404"/>
    <w:rsid w:val="008C4DA5"/>
    <w:rsid w:val="008C5B58"/>
    <w:rsid w:val="008C5CC8"/>
    <w:rsid w:val="008C60BC"/>
    <w:rsid w:val="008C72BE"/>
    <w:rsid w:val="008D0076"/>
    <w:rsid w:val="008D0637"/>
    <w:rsid w:val="008D0B4F"/>
    <w:rsid w:val="008D1B67"/>
    <w:rsid w:val="008D3894"/>
    <w:rsid w:val="008D414C"/>
    <w:rsid w:val="008D4454"/>
    <w:rsid w:val="008D54C7"/>
    <w:rsid w:val="008D678C"/>
    <w:rsid w:val="008D7009"/>
    <w:rsid w:val="008D7946"/>
    <w:rsid w:val="008D7DA0"/>
    <w:rsid w:val="008E1207"/>
    <w:rsid w:val="008E1545"/>
    <w:rsid w:val="008E2306"/>
    <w:rsid w:val="008E2554"/>
    <w:rsid w:val="008E403C"/>
    <w:rsid w:val="008E5E7E"/>
    <w:rsid w:val="008E7A1B"/>
    <w:rsid w:val="008E7D80"/>
    <w:rsid w:val="008F1125"/>
    <w:rsid w:val="008F1466"/>
    <w:rsid w:val="008F2009"/>
    <w:rsid w:val="008F2964"/>
    <w:rsid w:val="008F305D"/>
    <w:rsid w:val="008F3621"/>
    <w:rsid w:val="008F41E2"/>
    <w:rsid w:val="008F56D9"/>
    <w:rsid w:val="0090131E"/>
    <w:rsid w:val="00901712"/>
    <w:rsid w:val="00901747"/>
    <w:rsid w:val="00901DCA"/>
    <w:rsid w:val="009020D4"/>
    <w:rsid w:val="0090497D"/>
    <w:rsid w:val="00904FA8"/>
    <w:rsid w:val="00905A5D"/>
    <w:rsid w:val="009062FB"/>
    <w:rsid w:val="00906698"/>
    <w:rsid w:val="009070CC"/>
    <w:rsid w:val="009074B0"/>
    <w:rsid w:val="009074ED"/>
    <w:rsid w:val="0091092D"/>
    <w:rsid w:val="00910B20"/>
    <w:rsid w:val="00915C3A"/>
    <w:rsid w:val="00916AA4"/>
    <w:rsid w:val="00916E57"/>
    <w:rsid w:val="00917BAE"/>
    <w:rsid w:val="00920046"/>
    <w:rsid w:val="0092019E"/>
    <w:rsid w:val="009204DF"/>
    <w:rsid w:val="009207BF"/>
    <w:rsid w:val="00920989"/>
    <w:rsid w:val="009217BB"/>
    <w:rsid w:val="0092308D"/>
    <w:rsid w:val="00923E17"/>
    <w:rsid w:val="0092426D"/>
    <w:rsid w:val="00924800"/>
    <w:rsid w:val="00924FED"/>
    <w:rsid w:val="00926465"/>
    <w:rsid w:val="0092702D"/>
    <w:rsid w:val="00931253"/>
    <w:rsid w:val="0093183E"/>
    <w:rsid w:val="0093225B"/>
    <w:rsid w:val="009345C9"/>
    <w:rsid w:val="00935ED9"/>
    <w:rsid w:val="00936A6B"/>
    <w:rsid w:val="00937562"/>
    <w:rsid w:val="00937A51"/>
    <w:rsid w:val="00937BDD"/>
    <w:rsid w:val="00940C83"/>
    <w:rsid w:val="00940CE9"/>
    <w:rsid w:val="00942DB2"/>
    <w:rsid w:val="00942FBE"/>
    <w:rsid w:val="009433E5"/>
    <w:rsid w:val="009444C5"/>
    <w:rsid w:val="00944675"/>
    <w:rsid w:val="00944979"/>
    <w:rsid w:val="00945408"/>
    <w:rsid w:val="00947D87"/>
    <w:rsid w:val="00950581"/>
    <w:rsid w:val="00950C30"/>
    <w:rsid w:val="009513FB"/>
    <w:rsid w:val="009530C7"/>
    <w:rsid w:val="00953593"/>
    <w:rsid w:val="00953A34"/>
    <w:rsid w:val="00953F69"/>
    <w:rsid w:val="009542B0"/>
    <w:rsid w:val="00954403"/>
    <w:rsid w:val="00954A04"/>
    <w:rsid w:val="00954A4E"/>
    <w:rsid w:val="00954BA7"/>
    <w:rsid w:val="00954E07"/>
    <w:rsid w:val="009555D4"/>
    <w:rsid w:val="009559E5"/>
    <w:rsid w:val="00955B72"/>
    <w:rsid w:val="00955FAA"/>
    <w:rsid w:val="009601D2"/>
    <w:rsid w:val="009619E4"/>
    <w:rsid w:val="00962E8E"/>
    <w:rsid w:val="00963140"/>
    <w:rsid w:val="00963613"/>
    <w:rsid w:val="00964374"/>
    <w:rsid w:val="00964AE5"/>
    <w:rsid w:val="00964D7F"/>
    <w:rsid w:val="00965FAC"/>
    <w:rsid w:val="0096773A"/>
    <w:rsid w:val="009716CC"/>
    <w:rsid w:val="00971E06"/>
    <w:rsid w:val="00972CD0"/>
    <w:rsid w:val="009752A4"/>
    <w:rsid w:val="00977EEB"/>
    <w:rsid w:val="009803E1"/>
    <w:rsid w:val="009821F2"/>
    <w:rsid w:val="00982556"/>
    <w:rsid w:val="00982C83"/>
    <w:rsid w:val="00983065"/>
    <w:rsid w:val="00984417"/>
    <w:rsid w:val="009846CB"/>
    <w:rsid w:val="009847A6"/>
    <w:rsid w:val="00984FF0"/>
    <w:rsid w:val="0098529B"/>
    <w:rsid w:val="009858B0"/>
    <w:rsid w:val="00990BC0"/>
    <w:rsid w:val="00992236"/>
    <w:rsid w:val="00992481"/>
    <w:rsid w:val="009927CE"/>
    <w:rsid w:val="009929A9"/>
    <w:rsid w:val="00994413"/>
    <w:rsid w:val="0099604A"/>
    <w:rsid w:val="0099634E"/>
    <w:rsid w:val="00996357"/>
    <w:rsid w:val="00997088"/>
    <w:rsid w:val="00997E6E"/>
    <w:rsid w:val="009A07F9"/>
    <w:rsid w:val="009A0A6C"/>
    <w:rsid w:val="009A26E4"/>
    <w:rsid w:val="009A2F68"/>
    <w:rsid w:val="009A2FF2"/>
    <w:rsid w:val="009A4461"/>
    <w:rsid w:val="009A5623"/>
    <w:rsid w:val="009A6618"/>
    <w:rsid w:val="009A6E0E"/>
    <w:rsid w:val="009A7ADB"/>
    <w:rsid w:val="009B0388"/>
    <w:rsid w:val="009B0697"/>
    <w:rsid w:val="009B126F"/>
    <w:rsid w:val="009B1B18"/>
    <w:rsid w:val="009B3672"/>
    <w:rsid w:val="009B36CE"/>
    <w:rsid w:val="009B487A"/>
    <w:rsid w:val="009B48B5"/>
    <w:rsid w:val="009B56F5"/>
    <w:rsid w:val="009B65B6"/>
    <w:rsid w:val="009B6A9D"/>
    <w:rsid w:val="009B6AA3"/>
    <w:rsid w:val="009B6B8E"/>
    <w:rsid w:val="009B6C43"/>
    <w:rsid w:val="009B6D37"/>
    <w:rsid w:val="009C070D"/>
    <w:rsid w:val="009C1686"/>
    <w:rsid w:val="009C2A4C"/>
    <w:rsid w:val="009C2D88"/>
    <w:rsid w:val="009C461C"/>
    <w:rsid w:val="009C47BC"/>
    <w:rsid w:val="009C5565"/>
    <w:rsid w:val="009D00C9"/>
    <w:rsid w:val="009D068D"/>
    <w:rsid w:val="009D1AA0"/>
    <w:rsid w:val="009D1D82"/>
    <w:rsid w:val="009D2F1D"/>
    <w:rsid w:val="009D38E0"/>
    <w:rsid w:val="009D3E0A"/>
    <w:rsid w:val="009D3FC1"/>
    <w:rsid w:val="009D4131"/>
    <w:rsid w:val="009D5362"/>
    <w:rsid w:val="009D54F6"/>
    <w:rsid w:val="009D6179"/>
    <w:rsid w:val="009D7AB7"/>
    <w:rsid w:val="009D7B8D"/>
    <w:rsid w:val="009D7FE9"/>
    <w:rsid w:val="009E0180"/>
    <w:rsid w:val="009E08EF"/>
    <w:rsid w:val="009E0EDC"/>
    <w:rsid w:val="009E235E"/>
    <w:rsid w:val="009E2463"/>
    <w:rsid w:val="009E2782"/>
    <w:rsid w:val="009E2C54"/>
    <w:rsid w:val="009E3BB1"/>
    <w:rsid w:val="009E4A71"/>
    <w:rsid w:val="009E6234"/>
    <w:rsid w:val="009F16FA"/>
    <w:rsid w:val="009F2284"/>
    <w:rsid w:val="009F2663"/>
    <w:rsid w:val="009F34F7"/>
    <w:rsid w:val="009F3B13"/>
    <w:rsid w:val="009F3B94"/>
    <w:rsid w:val="009F5054"/>
    <w:rsid w:val="009F6E5E"/>
    <w:rsid w:val="009F7C62"/>
    <w:rsid w:val="00A00228"/>
    <w:rsid w:val="00A009A9"/>
    <w:rsid w:val="00A01C80"/>
    <w:rsid w:val="00A01E6B"/>
    <w:rsid w:val="00A03DEA"/>
    <w:rsid w:val="00A04207"/>
    <w:rsid w:val="00A05173"/>
    <w:rsid w:val="00A06F6F"/>
    <w:rsid w:val="00A07B3E"/>
    <w:rsid w:val="00A07F01"/>
    <w:rsid w:val="00A10A72"/>
    <w:rsid w:val="00A1279E"/>
    <w:rsid w:val="00A12A52"/>
    <w:rsid w:val="00A141C8"/>
    <w:rsid w:val="00A14607"/>
    <w:rsid w:val="00A14608"/>
    <w:rsid w:val="00A14F61"/>
    <w:rsid w:val="00A15265"/>
    <w:rsid w:val="00A15368"/>
    <w:rsid w:val="00A169E8"/>
    <w:rsid w:val="00A172E6"/>
    <w:rsid w:val="00A177CA"/>
    <w:rsid w:val="00A17E94"/>
    <w:rsid w:val="00A20187"/>
    <w:rsid w:val="00A20495"/>
    <w:rsid w:val="00A22E70"/>
    <w:rsid w:val="00A2507B"/>
    <w:rsid w:val="00A268DB"/>
    <w:rsid w:val="00A2695D"/>
    <w:rsid w:val="00A27011"/>
    <w:rsid w:val="00A274FC"/>
    <w:rsid w:val="00A278D6"/>
    <w:rsid w:val="00A3066E"/>
    <w:rsid w:val="00A328D9"/>
    <w:rsid w:val="00A32CBF"/>
    <w:rsid w:val="00A33DF1"/>
    <w:rsid w:val="00A34091"/>
    <w:rsid w:val="00A3468B"/>
    <w:rsid w:val="00A368D7"/>
    <w:rsid w:val="00A401FE"/>
    <w:rsid w:val="00A404CD"/>
    <w:rsid w:val="00A414D9"/>
    <w:rsid w:val="00A42578"/>
    <w:rsid w:val="00A425F8"/>
    <w:rsid w:val="00A43D61"/>
    <w:rsid w:val="00A43FF3"/>
    <w:rsid w:val="00A454E6"/>
    <w:rsid w:val="00A46825"/>
    <w:rsid w:val="00A46DE9"/>
    <w:rsid w:val="00A47195"/>
    <w:rsid w:val="00A479ED"/>
    <w:rsid w:val="00A53B9F"/>
    <w:rsid w:val="00A54057"/>
    <w:rsid w:val="00A54995"/>
    <w:rsid w:val="00A54C53"/>
    <w:rsid w:val="00A5515D"/>
    <w:rsid w:val="00A56420"/>
    <w:rsid w:val="00A566DD"/>
    <w:rsid w:val="00A56BCC"/>
    <w:rsid w:val="00A57009"/>
    <w:rsid w:val="00A57293"/>
    <w:rsid w:val="00A5761A"/>
    <w:rsid w:val="00A57862"/>
    <w:rsid w:val="00A57A17"/>
    <w:rsid w:val="00A604E4"/>
    <w:rsid w:val="00A60733"/>
    <w:rsid w:val="00A6176B"/>
    <w:rsid w:val="00A619B1"/>
    <w:rsid w:val="00A6216B"/>
    <w:rsid w:val="00A62839"/>
    <w:rsid w:val="00A63552"/>
    <w:rsid w:val="00A63576"/>
    <w:rsid w:val="00A6418E"/>
    <w:rsid w:val="00A65D9B"/>
    <w:rsid w:val="00A66576"/>
    <w:rsid w:val="00A6797F"/>
    <w:rsid w:val="00A67AA8"/>
    <w:rsid w:val="00A67DA6"/>
    <w:rsid w:val="00A7019D"/>
    <w:rsid w:val="00A7100C"/>
    <w:rsid w:val="00A727D3"/>
    <w:rsid w:val="00A74883"/>
    <w:rsid w:val="00A74B51"/>
    <w:rsid w:val="00A751CC"/>
    <w:rsid w:val="00A753EE"/>
    <w:rsid w:val="00A76191"/>
    <w:rsid w:val="00A807FA"/>
    <w:rsid w:val="00A80B1E"/>
    <w:rsid w:val="00A81972"/>
    <w:rsid w:val="00A81DF0"/>
    <w:rsid w:val="00A836D5"/>
    <w:rsid w:val="00A83757"/>
    <w:rsid w:val="00A83838"/>
    <w:rsid w:val="00A85B48"/>
    <w:rsid w:val="00A8665A"/>
    <w:rsid w:val="00A873A9"/>
    <w:rsid w:val="00A87D33"/>
    <w:rsid w:val="00A90C87"/>
    <w:rsid w:val="00A915C6"/>
    <w:rsid w:val="00A922AE"/>
    <w:rsid w:val="00A92A29"/>
    <w:rsid w:val="00A930BE"/>
    <w:rsid w:val="00A93CF0"/>
    <w:rsid w:val="00A94826"/>
    <w:rsid w:val="00A9509A"/>
    <w:rsid w:val="00A950E6"/>
    <w:rsid w:val="00A955C3"/>
    <w:rsid w:val="00A96129"/>
    <w:rsid w:val="00A97492"/>
    <w:rsid w:val="00A979B1"/>
    <w:rsid w:val="00AA059E"/>
    <w:rsid w:val="00AA0B02"/>
    <w:rsid w:val="00AA0EEB"/>
    <w:rsid w:val="00AA1F5E"/>
    <w:rsid w:val="00AA26FE"/>
    <w:rsid w:val="00AA3089"/>
    <w:rsid w:val="00AA4029"/>
    <w:rsid w:val="00AA40C3"/>
    <w:rsid w:val="00AA4DAB"/>
    <w:rsid w:val="00AA4F23"/>
    <w:rsid w:val="00AA6248"/>
    <w:rsid w:val="00AA7DE6"/>
    <w:rsid w:val="00AB0CE5"/>
    <w:rsid w:val="00AB0FBD"/>
    <w:rsid w:val="00AB10A0"/>
    <w:rsid w:val="00AB2CFE"/>
    <w:rsid w:val="00AB345A"/>
    <w:rsid w:val="00AB5853"/>
    <w:rsid w:val="00AB5AC6"/>
    <w:rsid w:val="00AB6567"/>
    <w:rsid w:val="00AC07A6"/>
    <w:rsid w:val="00AC111D"/>
    <w:rsid w:val="00AC190C"/>
    <w:rsid w:val="00AC19B4"/>
    <w:rsid w:val="00AC3209"/>
    <w:rsid w:val="00AC3D17"/>
    <w:rsid w:val="00AC4771"/>
    <w:rsid w:val="00AC5302"/>
    <w:rsid w:val="00AC5867"/>
    <w:rsid w:val="00AC6A37"/>
    <w:rsid w:val="00AC6C3B"/>
    <w:rsid w:val="00AC6FDA"/>
    <w:rsid w:val="00AC70F3"/>
    <w:rsid w:val="00AC73C6"/>
    <w:rsid w:val="00AD1D7F"/>
    <w:rsid w:val="00AD304B"/>
    <w:rsid w:val="00AD3875"/>
    <w:rsid w:val="00AD3B2B"/>
    <w:rsid w:val="00AD4078"/>
    <w:rsid w:val="00AD4640"/>
    <w:rsid w:val="00AD4D73"/>
    <w:rsid w:val="00AD5446"/>
    <w:rsid w:val="00AD62A8"/>
    <w:rsid w:val="00AD7A47"/>
    <w:rsid w:val="00AE0123"/>
    <w:rsid w:val="00AE02D1"/>
    <w:rsid w:val="00AE042D"/>
    <w:rsid w:val="00AE13D4"/>
    <w:rsid w:val="00AE16C3"/>
    <w:rsid w:val="00AE187E"/>
    <w:rsid w:val="00AE1EC1"/>
    <w:rsid w:val="00AE1F56"/>
    <w:rsid w:val="00AE448E"/>
    <w:rsid w:val="00AE4F09"/>
    <w:rsid w:val="00AE5F48"/>
    <w:rsid w:val="00AE6888"/>
    <w:rsid w:val="00AE692A"/>
    <w:rsid w:val="00AF0068"/>
    <w:rsid w:val="00AF1F88"/>
    <w:rsid w:val="00AF6A41"/>
    <w:rsid w:val="00B01354"/>
    <w:rsid w:val="00B01513"/>
    <w:rsid w:val="00B0222A"/>
    <w:rsid w:val="00B03543"/>
    <w:rsid w:val="00B03DE6"/>
    <w:rsid w:val="00B041EB"/>
    <w:rsid w:val="00B04738"/>
    <w:rsid w:val="00B04DAD"/>
    <w:rsid w:val="00B04DE1"/>
    <w:rsid w:val="00B064F2"/>
    <w:rsid w:val="00B06777"/>
    <w:rsid w:val="00B07880"/>
    <w:rsid w:val="00B07D3E"/>
    <w:rsid w:val="00B07DF0"/>
    <w:rsid w:val="00B10193"/>
    <w:rsid w:val="00B1037C"/>
    <w:rsid w:val="00B105F0"/>
    <w:rsid w:val="00B12970"/>
    <w:rsid w:val="00B14857"/>
    <w:rsid w:val="00B16E11"/>
    <w:rsid w:val="00B20386"/>
    <w:rsid w:val="00B207BF"/>
    <w:rsid w:val="00B2088A"/>
    <w:rsid w:val="00B20DAB"/>
    <w:rsid w:val="00B21290"/>
    <w:rsid w:val="00B2190F"/>
    <w:rsid w:val="00B21A06"/>
    <w:rsid w:val="00B2324F"/>
    <w:rsid w:val="00B24676"/>
    <w:rsid w:val="00B25D03"/>
    <w:rsid w:val="00B2785A"/>
    <w:rsid w:val="00B27ECB"/>
    <w:rsid w:val="00B30019"/>
    <w:rsid w:val="00B3028F"/>
    <w:rsid w:val="00B31B5B"/>
    <w:rsid w:val="00B33974"/>
    <w:rsid w:val="00B36414"/>
    <w:rsid w:val="00B37266"/>
    <w:rsid w:val="00B37902"/>
    <w:rsid w:val="00B37AEE"/>
    <w:rsid w:val="00B4070A"/>
    <w:rsid w:val="00B40B32"/>
    <w:rsid w:val="00B40DAD"/>
    <w:rsid w:val="00B42423"/>
    <w:rsid w:val="00B43C67"/>
    <w:rsid w:val="00B440AD"/>
    <w:rsid w:val="00B4560B"/>
    <w:rsid w:val="00B4585F"/>
    <w:rsid w:val="00B47320"/>
    <w:rsid w:val="00B476B0"/>
    <w:rsid w:val="00B47DD1"/>
    <w:rsid w:val="00B5064F"/>
    <w:rsid w:val="00B50B5C"/>
    <w:rsid w:val="00B514D8"/>
    <w:rsid w:val="00B51D40"/>
    <w:rsid w:val="00B51F0C"/>
    <w:rsid w:val="00B52731"/>
    <w:rsid w:val="00B52A41"/>
    <w:rsid w:val="00B53E36"/>
    <w:rsid w:val="00B56CA5"/>
    <w:rsid w:val="00B56DC9"/>
    <w:rsid w:val="00B575A3"/>
    <w:rsid w:val="00B57876"/>
    <w:rsid w:val="00B60D3E"/>
    <w:rsid w:val="00B61105"/>
    <w:rsid w:val="00B61B47"/>
    <w:rsid w:val="00B6214C"/>
    <w:rsid w:val="00B6414F"/>
    <w:rsid w:val="00B64589"/>
    <w:rsid w:val="00B647F7"/>
    <w:rsid w:val="00B64F2C"/>
    <w:rsid w:val="00B654BA"/>
    <w:rsid w:val="00B659C1"/>
    <w:rsid w:val="00B65C2C"/>
    <w:rsid w:val="00B67072"/>
    <w:rsid w:val="00B674CA"/>
    <w:rsid w:val="00B714C2"/>
    <w:rsid w:val="00B72228"/>
    <w:rsid w:val="00B7231F"/>
    <w:rsid w:val="00B72900"/>
    <w:rsid w:val="00B738B7"/>
    <w:rsid w:val="00B73A99"/>
    <w:rsid w:val="00B73C82"/>
    <w:rsid w:val="00B75DBC"/>
    <w:rsid w:val="00B75E7B"/>
    <w:rsid w:val="00B768FB"/>
    <w:rsid w:val="00B76CBC"/>
    <w:rsid w:val="00B76E9A"/>
    <w:rsid w:val="00B81B5F"/>
    <w:rsid w:val="00B8204C"/>
    <w:rsid w:val="00B823DC"/>
    <w:rsid w:val="00B8272A"/>
    <w:rsid w:val="00B85958"/>
    <w:rsid w:val="00B85A6D"/>
    <w:rsid w:val="00B86A2C"/>
    <w:rsid w:val="00B86AB7"/>
    <w:rsid w:val="00B86E08"/>
    <w:rsid w:val="00B8791C"/>
    <w:rsid w:val="00B90E4D"/>
    <w:rsid w:val="00B917EF"/>
    <w:rsid w:val="00B91DED"/>
    <w:rsid w:val="00B9372C"/>
    <w:rsid w:val="00B93937"/>
    <w:rsid w:val="00B93A50"/>
    <w:rsid w:val="00B943EA"/>
    <w:rsid w:val="00B94629"/>
    <w:rsid w:val="00B95027"/>
    <w:rsid w:val="00B95122"/>
    <w:rsid w:val="00B959F2"/>
    <w:rsid w:val="00B97ADA"/>
    <w:rsid w:val="00BA0E36"/>
    <w:rsid w:val="00BA0EB9"/>
    <w:rsid w:val="00BA27C8"/>
    <w:rsid w:val="00BA45D9"/>
    <w:rsid w:val="00BA5074"/>
    <w:rsid w:val="00BA5198"/>
    <w:rsid w:val="00BA542F"/>
    <w:rsid w:val="00BA6BC0"/>
    <w:rsid w:val="00BA726F"/>
    <w:rsid w:val="00BB0189"/>
    <w:rsid w:val="00BB1332"/>
    <w:rsid w:val="00BB3252"/>
    <w:rsid w:val="00BB3C34"/>
    <w:rsid w:val="00BB4286"/>
    <w:rsid w:val="00BB4913"/>
    <w:rsid w:val="00BB53C2"/>
    <w:rsid w:val="00BB6448"/>
    <w:rsid w:val="00BC0333"/>
    <w:rsid w:val="00BC05AB"/>
    <w:rsid w:val="00BC0A77"/>
    <w:rsid w:val="00BC265C"/>
    <w:rsid w:val="00BC2C49"/>
    <w:rsid w:val="00BC2F8D"/>
    <w:rsid w:val="00BC3378"/>
    <w:rsid w:val="00BC458A"/>
    <w:rsid w:val="00BC489B"/>
    <w:rsid w:val="00BC55BA"/>
    <w:rsid w:val="00BC5ED9"/>
    <w:rsid w:val="00BC61AA"/>
    <w:rsid w:val="00BC644A"/>
    <w:rsid w:val="00BC658F"/>
    <w:rsid w:val="00BD0779"/>
    <w:rsid w:val="00BD11CF"/>
    <w:rsid w:val="00BD19A9"/>
    <w:rsid w:val="00BD1BE5"/>
    <w:rsid w:val="00BD2145"/>
    <w:rsid w:val="00BD328A"/>
    <w:rsid w:val="00BD44F6"/>
    <w:rsid w:val="00BD629C"/>
    <w:rsid w:val="00BD64CB"/>
    <w:rsid w:val="00BD7D73"/>
    <w:rsid w:val="00BE0009"/>
    <w:rsid w:val="00BE0091"/>
    <w:rsid w:val="00BE2C59"/>
    <w:rsid w:val="00BE3068"/>
    <w:rsid w:val="00BE316F"/>
    <w:rsid w:val="00BE3915"/>
    <w:rsid w:val="00BE3FAC"/>
    <w:rsid w:val="00BF08D1"/>
    <w:rsid w:val="00BF0E47"/>
    <w:rsid w:val="00BF19AF"/>
    <w:rsid w:val="00BF462B"/>
    <w:rsid w:val="00BF517F"/>
    <w:rsid w:val="00BF5F25"/>
    <w:rsid w:val="00BF6169"/>
    <w:rsid w:val="00BF61A3"/>
    <w:rsid w:val="00BF647D"/>
    <w:rsid w:val="00BF6F3A"/>
    <w:rsid w:val="00C00222"/>
    <w:rsid w:val="00C01AF6"/>
    <w:rsid w:val="00C01D79"/>
    <w:rsid w:val="00C020A2"/>
    <w:rsid w:val="00C02E13"/>
    <w:rsid w:val="00C038FA"/>
    <w:rsid w:val="00C03AA1"/>
    <w:rsid w:val="00C03FA7"/>
    <w:rsid w:val="00C041DE"/>
    <w:rsid w:val="00C04896"/>
    <w:rsid w:val="00C04AE8"/>
    <w:rsid w:val="00C050A8"/>
    <w:rsid w:val="00C06C5D"/>
    <w:rsid w:val="00C0720E"/>
    <w:rsid w:val="00C145AE"/>
    <w:rsid w:val="00C14F1D"/>
    <w:rsid w:val="00C165C5"/>
    <w:rsid w:val="00C16A76"/>
    <w:rsid w:val="00C17D96"/>
    <w:rsid w:val="00C213E1"/>
    <w:rsid w:val="00C21C5F"/>
    <w:rsid w:val="00C22958"/>
    <w:rsid w:val="00C230EF"/>
    <w:rsid w:val="00C23243"/>
    <w:rsid w:val="00C240BC"/>
    <w:rsid w:val="00C24A61"/>
    <w:rsid w:val="00C24A79"/>
    <w:rsid w:val="00C24C7F"/>
    <w:rsid w:val="00C24C8A"/>
    <w:rsid w:val="00C24E3B"/>
    <w:rsid w:val="00C25CD8"/>
    <w:rsid w:val="00C25DE6"/>
    <w:rsid w:val="00C26155"/>
    <w:rsid w:val="00C263BD"/>
    <w:rsid w:val="00C26408"/>
    <w:rsid w:val="00C27CFD"/>
    <w:rsid w:val="00C27D56"/>
    <w:rsid w:val="00C30A50"/>
    <w:rsid w:val="00C319D1"/>
    <w:rsid w:val="00C31F91"/>
    <w:rsid w:val="00C32250"/>
    <w:rsid w:val="00C32291"/>
    <w:rsid w:val="00C326FF"/>
    <w:rsid w:val="00C344EC"/>
    <w:rsid w:val="00C35178"/>
    <w:rsid w:val="00C36F88"/>
    <w:rsid w:val="00C37105"/>
    <w:rsid w:val="00C376AF"/>
    <w:rsid w:val="00C41152"/>
    <w:rsid w:val="00C416DE"/>
    <w:rsid w:val="00C4172C"/>
    <w:rsid w:val="00C426BA"/>
    <w:rsid w:val="00C4341F"/>
    <w:rsid w:val="00C45FD1"/>
    <w:rsid w:val="00C46E7A"/>
    <w:rsid w:val="00C503E3"/>
    <w:rsid w:val="00C503F3"/>
    <w:rsid w:val="00C526D4"/>
    <w:rsid w:val="00C53E15"/>
    <w:rsid w:val="00C53EF2"/>
    <w:rsid w:val="00C54CA6"/>
    <w:rsid w:val="00C54F92"/>
    <w:rsid w:val="00C55281"/>
    <w:rsid w:val="00C555DB"/>
    <w:rsid w:val="00C55BBB"/>
    <w:rsid w:val="00C604D3"/>
    <w:rsid w:val="00C60B74"/>
    <w:rsid w:val="00C61FE9"/>
    <w:rsid w:val="00C62A94"/>
    <w:rsid w:val="00C63373"/>
    <w:rsid w:val="00C6382E"/>
    <w:rsid w:val="00C63E7F"/>
    <w:rsid w:val="00C63EDA"/>
    <w:rsid w:val="00C64DBF"/>
    <w:rsid w:val="00C65831"/>
    <w:rsid w:val="00C65B22"/>
    <w:rsid w:val="00C671AB"/>
    <w:rsid w:val="00C70D95"/>
    <w:rsid w:val="00C72809"/>
    <w:rsid w:val="00C7325E"/>
    <w:rsid w:val="00C74685"/>
    <w:rsid w:val="00C75706"/>
    <w:rsid w:val="00C757CB"/>
    <w:rsid w:val="00C803DB"/>
    <w:rsid w:val="00C80F0B"/>
    <w:rsid w:val="00C835B5"/>
    <w:rsid w:val="00C845B8"/>
    <w:rsid w:val="00C855C4"/>
    <w:rsid w:val="00C85702"/>
    <w:rsid w:val="00C8572F"/>
    <w:rsid w:val="00C879A7"/>
    <w:rsid w:val="00C907A0"/>
    <w:rsid w:val="00C909CF"/>
    <w:rsid w:val="00C9173C"/>
    <w:rsid w:val="00C92485"/>
    <w:rsid w:val="00C9297C"/>
    <w:rsid w:val="00C9363C"/>
    <w:rsid w:val="00C9373E"/>
    <w:rsid w:val="00C93F5A"/>
    <w:rsid w:val="00C948F4"/>
    <w:rsid w:val="00C965F3"/>
    <w:rsid w:val="00C9661B"/>
    <w:rsid w:val="00C96DA2"/>
    <w:rsid w:val="00C97FF1"/>
    <w:rsid w:val="00CA02B4"/>
    <w:rsid w:val="00CA038E"/>
    <w:rsid w:val="00CA0E4A"/>
    <w:rsid w:val="00CA2968"/>
    <w:rsid w:val="00CA2E45"/>
    <w:rsid w:val="00CA45F0"/>
    <w:rsid w:val="00CA46B6"/>
    <w:rsid w:val="00CA5155"/>
    <w:rsid w:val="00CA5B47"/>
    <w:rsid w:val="00CA60E5"/>
    <w:rsid w:val="00CA62F0"/>
    <w:rsid w:val="00CA7F98"/>
    <w:rsid w:val="00CB0148"/>
    <w:rsid w:val="00CB0D45"/>
    <w:rsid w:val="00CB0D51"/>
    <w:rsid w:val="00CB103C"/>
    <w:rsid w:val="00CB1E8F"/>
    <w:rsid w:val="00CB1F5C"/>
    <w:rsid w:val="00CB3645"/>
    <w:rsid w:val="00CB48EA"/>
    <w:rsid w:val="00CB50CD"/>
    <w:rsid w:val="00CB5904"/>
    <w:rsid w:val="00CC03A0"/>
    <w:rsid w:val="00CC1743"/>
    <w:rsid w:val="00CC1BA0"/>
    <w:rsid w:val="00CC25E6"/>
    <w:rsid w:val="00CC2FCD"/>
    <w:rsid w:val="00CC31BA"/>
    <w:rsid w:val="00CC3F01"/>
    <w:rsid w:val="00CC4690"/>
    <w:rsid w:val="00CC48E3"/>
    <w:rsid w:val="00CC548E"/>
    <w:rsid w:val="00CC5BD7"/>
    <w:rsid w:val="00CC7782"/>
    <w:rsid w:val="00CD0A7C"/>
    <w:rsid w:val="00CD0FD4"/>
    <w:rsid w:val="00CD12C6"/>
    <w:rsid w:val="00CD2600"/>
    <w:rsid w:val="00CD3E68"/>
    <w:rsid w:val="00CD4188"/>
    <w:rsid w:val="00CD56BA"/>
    <w:rsid w:val="00CE00B9"/>
    <w:rsid w:val="00CE10C1"/>
    <w:rsid w:val="00CE18F7"/>
    <w:rsid w:val="00CE2CE6"/>
    <w:rsid w:val="00CE3380"/>
    <w:rsid w:val="00CE34ED"/>
    <w:rsid w:val="00CE3FD0"/>
    <w:rsid w:val="00CE56C5"/>
    <w:rsid w:val="00CE5F1D"/>
    <w:rsid w:val="00CE5FF3"/>
    <w:rsid w:val="00CE62DE"/>
    <w:rsid w:val="00CF09D4"/>
    <w:rsid w:val="00CF0B14"/>
    <w:rsid w:val="00CF194A"/>
    <w:rsid w:val="00CF1C6E"/>
    <w:rsid w:val="00CF270B"/>
    <w:rsid w:val="00CF29D1"/>
    <w:rsid w:val="00CF2AE0"/>
    <w:rsid w:val="00CF3245"/>
    <w:rsid w:val="00CF508A"/>
    <w:rsid w:val="00CF54A3"/>
    <w:rsid w:val="00CF5511"/>
    <w:rsid w:val="00CF71C8"/>
    <w:rsid w:val="00D001DB"/>
    <w:rsid w:val="00D0031A"/>
    <w:rsid w:val="00D00664"/>
    <w:rsid w:val="00D02980"/>
    <w:rsid w:val="00D02C08"/>
    <w:rsid w:val="00D03644"/>
    <w:rsid w:val="00D038E7"/>
    <w:rsid w:val="00D05887"/>
    <w:rsid w:val="00D069E8"/>
    <w:rsid w:val="00D10466"/>
    <w:rsid w:val="00D12261"/>
    <w:rsid w:val="00D1346A"/>
    <w:rsid w:val="00D141D7"/>
    <w:rsid w:val="00D1431A"/>
    <w:rsid w:val="00D155D9"/>
    <w:rsid w:val="00D16828"/>
    <w:rsid w:val="00D16888"/>
    <w:rsid w:val="00D16CE4"/>
    <w:rsid w:val="00D16D3F"/>
    <w:rsid w:val="00D207F0"/>
    <w:rsid w:val="00D21AA8"/>
    <w:rsid w:val="00D23918"/>
    <w:rsid w:val="00D263D2"/>
    <w:rsid w:val="00D263E1"/>
    <w:rsid w:val="00D2689C"/>
    <w:rsid w:val="00D27A09"/>
    <w:rsid w:val="00D3004A"/>
    <w:rsid w:val="00D30099"/>
    <w:rsid w:val="00D30770"/>
    <w:rsid w:val="00D307A3"/>
    <w:rsid w:val="00D312FD"/>
    <w:rsid w:val="00D31B51"/>
    <w:rsid w:val="00D341D4"/>
    <w:rsid w:val="00D3582B"/>
    <w:rsid w:val="00D40E3D"/>
    <w:rsid w:val="00D41845"/>
    <w:rsid w:val="00D42141"/>
    <w:rsid w:val="00D4436B"/>
    <w:rsid w:val="00D4563F"/>
    <w:rsid w:val="00D4579F"/>
    <w:rsid w:val="00D46063"/>
    <w:rsid w:val="00D50CB1"/>
    <w:rsid w:val="00D51AA4"/>
    <w:rsid w:val="00D5286A"/>
    <w:rsid w:val="00D53705"/>
    <w:rsid w:val="00D555D8"/>
    <w:rsid w:val="00D55C69"/>
    <w:rsid w:val="00D56332"/>
    <w:rsid w:val="00D5684C"/>
    <w:rsid w:val="00D61008"/>
    <w:rsid w:val="00D6246F"/>
    <w:rsid w:val="00D62723"/>
    <w:rsid w:val="00D6275D"/>
    <w:rsid w:val="00D62BFE"/>
    <w:rsid w:val="00D633BC"/>
    <w:rsid w:val="00D637DE"/>
    <w:rsid w:val="00D6407C"/>
    <w:rsid w:val="00D64732"/>
    <w:rsid w:val="00D6478D"/>
    <w:rsid w:val="00D6504F"/>
    <w:rsid w:val="00D7094F"/>
    <w:rsid w:val="00D70BFD"/>
    <w:rsid w:val="00D71794"/>
    <w:rsid w:val="00D71C78"/>
    <w:rsid w:val="00D71DAD"/>
    <w:rsid w:val="00D73448"/>
    <w:rsid w:val="00D76A72"/>
    <w:rsid w:val="00D77CE3"/>
    <w:rsid w:val="00D809A4"/>
    <w:rsid w:val="00D80A34"/>
    <w:rsid w:val="00D82287"/>
    <w:rsid w:val="00D82371"/>
    <w:rsid w:val="00D848AB"/>
    <w:rsid w:val="00D866A0"/>
    <w:rsid w:val="00D8730A"/>
    <w:rsid w:val="00D877CF"/>
    <w:rsid w:val="00D9226B"/>
    <w:rsid w:val="00D956A0"/>
    <w:rsid w:val="00D9616A"/>
    <w:rsid w:val="00D97320"/>
    <w:rsid w:val="00D9762F"/>
    <w:rsid w:val="00D97D8B"/>
    <w:rsid w:val="00DA18F0"/>
    <w:rsid w:val="00DA1CE8"/>
    <w:rsid w:val="00DA2121"/>
    <w:rsid w:val="00DA26C2"/>
    <w:rsid w:val="00DA38A1"/>
    <w:rsid w:val="00DA38E0"/>
    <w:rsid w:val="00DA4371"/>
    <w:rsid w:val="00DA447C"/>
    <w:rsid w:val="00DA4C2C"/>
    <w:rsid w:val="00DA5E00"/>
    <w:rsid w:val="00DA7779"/>
    <w:rsid w:val="00DA7AEF"/>
    <w:rsid w:val="00DA7DD4"/>
    <w:rsid w:val="00DB2A05"/>
    <w:rsid w:val="00DB2F85"/>
    <w:rsid w:val="00DB3109"/>
    <w:rsid w:val="00DB3422"/>
    <w:rsid w:val="00DB3C21"/>
    <w:rsid w:val="00DB3E46"/>
    <w:rsid w:val="00DB4694"/>
    <w:rsid w:val="00DB5725"/>
    <w:rsid w:val="00DB58BF"/>
    <w:rsid w:val="00DB5973"/>
    <w:rsid w:val="00DB5A76"/>
    <w:rsid w:val="00DB6837"/>
    <w:rsid w:val="00DB6FE8"/>
    <w:rsid w:val="00DB79F1"/>
    <w:rsid w:val="00DC16C9"/>
    <w:rsid w:val="00DC17F2"/>
    <w:rsid w:val="00DC263A"/>
    <w:rsid w:val="00DC2BED"/>
    <w:rsid w:val="00DC2D21"/>
    <w:rsid w:val="00DC49AB"/>
    <w:rsid w:val="00DC6064"/>
    <w:rsid w:val="00DC6F1D"/>
    <w:rsid w:val="00DC769B"/>
    <w:rsid w:val="00DD0AA4"/>
    <w:rsid w:val="00DD1F18"/>
    <w:rsid w:val="00DD22DD"/>
    <w:rsid w:val="00DD28EB"/>
    <w:rsid w:val="00DD2D63"/>
    <w:rsid w:val="00DD2F82"/>
    <w:rsid w:val="00DD3CD5"/>
    <w:rsid w:val="00DD4929"/>
    <w:rsid w:val="00DD55D2"/>
    <w:rsid w:val="00DD57BB"/>
    <w:rsid w:val="00DD5B6D"/>
    <w:rsid w:val="00DD6036"/>
    <w:rsid w:val="00DD6676"/>
    <w:rsid w:val="00DD69DD"/>
    <w:rsid w:val="00DD7139"/>
    <w:rsid w:val="00DD7153"/>
    <w:rsid w:val="00DE012B"/>
    <w:rsid w:val="00DE13F0"/>
    <w:rsid w:val="00DE1592"/>
    <w:rsid w:val="00DE18EF"/>
    <w:rsid w:val="00DE1A64"/>
    <w:rsid w:val="00DE29F2"/>
    <w:rsid w:val="00DE3D11"/>
    <w:rsid w:val="00DE4507"/>
    <w:rsid w:val="00DE63CF"/>
    <w:rsid w:val="00DE6DFD"/>
    <w:rsid w:val="00DE6F64"/>
    <w:rsid w:val="00DE7123"/>
    <w:rsid w:val="00DE7280"/>
    <w:rsid w:val="00DF0D71"/>
    <w:rsid w:val="00DF0DA4"/>
    <w:rsid w:val="00DF0EB0"/>
    <w:rsid w:val="00DF1C14"/>
    <w:rsid w:val="00DF4278"/>
    <w:rsid w:val="00DF45D4"/>
    <w:rsid w:val="00DF4803"/>
    <w:rsid w:val="00DF498E"/>
    <w:rsid w:val="00DF4CD4"/>
    <w:rsid w:val="00DF4F38"/>
    <w:rsid w:val="00DF5340"/>
    <w:rsid w:val="00DF629F"/>
    <w:rsid w:val="00E03E78"/>
    <w:rsid w:val="00E045DB"/>
    <w:rsid w:val="00E04876"/>
    <w:rsid w:val="00E04E1D"/>
    <w:rsid w:val="00E05C8A"/>
    <w:rsid w:val="00E06AF9"/>
    <w:rsid w:val="00E06F5B"/>
    <w:rsid w:val="00E0753B"/>
    <w:rsid w:val="00E079B2"/>
    <w:rsid w:val="00E105F9"/>
    <w:rsid w:val="00E111D1"/>
    <w:rsid w:val="00E11706"/>
    <w:rsid w:val="00E127DC"/>
    <w:rsid w:val="00E14491"/>
    <w:rsid w:val="00E15372"/>
    <w:rsid w:val="00E15BF9"/>
    <w:rsid w:val="00E1616C"/>
    <w:rsid w:val="00E16C6B"/>
    <w:rsid w:val="00E171BF"/>
    <w:rsid w:val="00E2024B"/>
    <w:rsid w:val="00E2387B"/>
    <w:rsid w:val="00E24033"/>
    <w:rsid w:val="00E266A8"/>
    <w:rsid w:val="00E26914"/>
    <w:rsid w:val="00E305A7"/>
    <w:rsid w:val="00E3178E"/>
    <w:rsid w:val="00E32152"/>
    <w:rsid w:val="00E32226"/>
    <w:rsid w:val="00E324A8"/>
    <w:rsid w:val="00E32676"/>
    <w:rsid w:val="00E3270F"/>
    <w:rsid w:val="00E33802"/>
    <w:rsid w:val="00E347BA"/>
    <w:rsid w:val="00E35C1E"/>
    <w:rsid w:val="00E41748"/>
    <w:rsid w:val="00E41A45"/>
    <w:rsid w:val="00E42D9D"/>
    <w:rsid w:val="00E4326E"/>
    <w:rsid w:val="00E43332"/>
    <w:rsid w:val="00E4370B"/>
    <w:rsid w:val="00E43900"/>
    <w:rsid w:val="00E461AB"/>
    <w:rsid w:val="00E47B59"/>
    <w:rsid w:val="00E51079"/>
    <w:rsid w:val="00E51A79"/>
    <w:rsid w:val="00E532A2"/>
    <w:rsid w:val="00E54D66"/>
    <w:rsid w:val="00E55156"/>
    <w:rsid w:val="00E556FD"/>
    <w:rsid w:val="00E55EE6"/>
    <w:rsid w:val="00E6188F"/>
    <w:rsid w:val="00E62942"/>
    <w:rsid w:val="00E64129"/>
    <w:rsid w:val="00E641F2"/>
    <w:rsid w:val="00E647CC"/>
    <w:rsid w:val="00E64FD4"/>
    <w:rsid w:val="00E65CF7"/>
    <w:rsid w:val="00E65D86"/>
    <w:rsid w:val="00E66A1F"/>
    <w:rsid w:val="00E66E8F"/>
    <w:rsid w:val="00E670D8"/>
    <w:rsid w:val="00E71C8A"/>
    <w:rsid w:val="00E71DF4"/>
    <w:rsid w:val="00E726E0"/>
    <w:rsid w:val="00E729F7"/>
    <w:rsid w:val="00E72E66"/>
    <w:rsid w:val="00E74CC7"/>
    <w:rsid w:val="00E756FB"/>
    <w:rsid w:val="00E75D79"/>
    <w:rsid w:val="00E777BB"/>
    <w:rsid w:val="00E82D1C"/>
    <w:rsid w:val="00E84AC4"/>
    <w:rsid w:val="00E85E68"/>
    <w:rsid w:val="00E87E1E"/>
    <w:rsid w:val="00E90B4C"/>
    <w:rsid w:val="00E92043"/>
    <w:rsid w:val="00E9272F"/>
    <w:rsid w:val="00E93625"/>
    <w:rsid w:val="00E939F5"/>
    <w:rsid w:val="00E94D39"/>
    <w:rsid w:val="00E95194"/>
    <w:rsid w:val="00E95350"/>
    <w:rsid w:val="00E96D68"/>
    <w:rsid w:val="00E96F67"/>
    <w:rsid w:val="00EA0713"/>
    <w:rsid w:val="00EA0A36"/>
    <w:rsid w:val="00EA0B73"/>
    <w:rsid w:val="00EA0BFF"/>
    <w:rsid w:val="00EA1D32"/>
    <w:rsid w:val="00EA44E6"/>
    <w:rsid w:val="00EA46FD"/>
    <w:rsid w:val="00EA4866"/>
    <w:rsid w:val="00EA4B57"/>
    <w:rsid w:val="00EA4D98"/>
    <w:rsid w:val="00EA4F2A"/>
    <w:rsid w:val="00EA5C62"/>
    <w:rsid w:val="00EA5D32"/>
    <w:rsid w:val="00EA6A3C"/>
    <w:rsid w:val="00EB0D2C"/>
    <w:rsid w:val="00EB1415"/>
    <w:rsid w:val="00EB14C9"/>
    <w:rsid w:val="00EB1E88"/>
    <w:rsid w:val="00EB2537"/>
    <w:rsid w:val="00EB334E"/>
    <w:rsid w:val="00EB3822"/>
    <w:rsid w:val="00EB41FC"/>
    <w:rsid w:val="00EB498C"/>
    <w:rsid w:val="00EB4D47"/>
    <w:rsid w:val="00EB4DA7"/>
    <w:rsid w:val="00EB5962"/>
    <w:rsid w:val="00EB5F3F"/>
    <w:rsid w:val="00EB69FD"/>
    <w:rsid w:val="00EB6E01"/>
    <w:rsid w:val="00EB7442"/>
    <w:rsid w:val="00EB7B97"/>
    <w:rsid w:val="00EB7EEA"/>
    <w:rsid w:val="00EC0FAF"/>
    <w:rsid w:val="00EC122B"/>
    <w:rsid w:val="00EC17DC"/>
    <w:rsid w:val="00EC2815"/>
    <w:rsid w:val="00EC290D"/>
    <w:rsid w:val="00EC2CBF"/>
    <w:rsid w:val="00EC54E1"/>
    <w:rsid w:val="00EC5689"/>
    <w:rsid w:val="00EC62F6"/>
    <w:rsid w:val="00EC65FC"/>
    <w:rsid w:val="00EC68C6"/>
    <w:rsid w:val="00EC7B5E"/>
    <w:rsid w:val="00ED117C"/>
    <w:rsid w:val="00ED1BDC"/>
    <w:rsid w:val="00ED1EE8"/>
    <w:rsid w:val="00ED31FE"/>
    <w:rsid w:val="00ED32FE"/>
    <w:rsid w:val="00ED3725"/>
    <w:rsid w:val="00ED3906"/>
    <w:rsid w:val="00ED39B8"/>
    <w:rsid w:val="00ED3EA5"/>
    <w:rsid w:val="00ED4200"/>
    <w:rsid w:val="00ED5BBE"/>
    <w:rsid w:val="00ED6005"/>
    <w:rsid w:val="00ED76BD"/>
    <w:rsid w:val="00ED7C70"/>
    <w:rsid w:val="00ED7CBE"/>
    <w:rsid w:val="00EE0B7A"/>
    <w:rsid w:val="00EE2F3E"/>
    <w:rsid w:val="00EE37D4"/>
    <w:rsid w:val="00EE4691"/>
    <w:rsid w:val="00EE4E72"/>
    <w:rsid w:val="00EE528D"/>
    <w:rsid w:val="00EE66A3"/>
    <w:rsid w:val="00EE7B1D"/>
    <w:rsid w:val="00EF0558"/>
    <w:rsid w:val="00EF0C0F"/>
    <w:rsid w:val="00EF291E"/>
    <w:rsid w:val="00EF2EE3"/>
    <w:rsid w:val="00EF31E8"/>
    <w:rsid w:val="00EF41C9"/>
    <w:rsid w:val="00EF4D10"/>
    <w:rsid w:val="00EF5537"/>
    <w:rsid w:val="00EF7528"/>
    <w:rsid w:val="00F01C30"/>
    <w:rsid w:val="00F02CC4"/>
    <w:rsid w:val="00F03EDD"/>
    <w:rsid w:val="00F045CA"/>
    <w:rsid w:val="00F04604"/>
    <w:rsid w:val="00F05515"/>
    <w:rsid w:val="00F05A0D"/>
    <w:rsid w:val="00F05E54"/>
    <w:rsid w:val="00F067F7"/>
    <w:rsid w:val="00F06CBF"/>
    <w:rsid w:val="00F07953"/>
    <w:rsid w:val="00F07F80"/>
    <w:rsid w:val="00F11AB7"/>
    <w:rsid w:val="00F1203A"/>
    <w:rsid w:val="00F1245E"/>
    <w:rsid w:val="00F12763"/>
    <w:rsid w:val="00F12BFA"/>
    <w:rsid w:val="00F1458D"/>
    <w:rsid w:val="00F148E2"/>
    <w:rsid w:val="00F15298"/>
    <w:rsid w:val="00F15890"/>
    <w:rsid w:val="00F16145"/>
    <w:rsid w:val="00F166C4"/>
    <w:rsid w:val="00F16A11"/>
    <w:rsid w:val="00F16C93"/>
    <w:rsid w:val="00F16EBC"/>
    <w:rsid w:val="00F176F1"/>
    <w:rsid w:val="00F20487"/>
    <w:rsid w:val="00F208B7"/>
    <w:rsid w:val="00F20A0E"/>
    <w:rsid w:val="00F210F1"/>
    <w:rsid w:val="00F21661"/>
    <w:rsid w:val="00F222A4"/>
    <w:rsid w:val="00F22F90"/>
    <w:rsid w:val="00F2336C"/>
    <w:rsid w:val="00F23835"/>
    <w:rsid w:val="00F23D34"/>
    <w:rsid w:val="00F248D1"/>
    <w:rsid w:val="00F2514E"/>
    <w:rsid w:val="00F258F6"/>
    <w:rsid w:val="00F2644B"/>
    <w:rsid w:val="00F27EE8"/>
    <w:rsid w:val="00F30227"/>
    <w:rsid w:val="00F30302"/>
    <w:rsid w:val="00F30722"/>
    <w:rsid w:val="00F30CC7"/>
    <w:rsid w:val="00F32434"/>
    <w:rsid w:val="00F3246D"/>
    <w:rsid w:val="00F33205"/>
    <w:rsid w:val="00F3361E"/>
    <w:rsid w:val="00F34921"/>
    <w:rsid w:val="00F34FEF"/>
    <w:rsid w:val="00F366E9"/>
    <w:rsid w:val="00F36C4B"/>
    <w:rsid w:val="00F378EA"/>
    <w:rsid w:val="00F4072E"/>
    <w:rsid w:val="00F408E3"/>
    <w:rsid w:val="00F40E3D"/>
    <w:rsid w:val="00F419E0"/>
    <w:rsid w:val="00F42F68"/>
    <w:rsid w:val="00F43833"/>
    <w:rsid w:val="00F43AB4"/>
    <w:rsid w:val="00F45816"/>
    <w:rsid w:val="00F45AA8"/>
    <w:rsid w:val="00F46DFF"/>
    <w:rsid w:val="00F47954"/>
    <w:rsid w:val="00F51FC7"/>
    <w:rsid w:val="00F529C7"/>
    <w:rsid w:val="00F52B21"/>
    <w:rsid w:val="00F52E22"/>
    <w:rsid w:val="00F52F03"/>
    <w:rsid w:val="00F5307D"/>
    <w:rsid w:val="00F53ADE"/>
    <w:rsid w:val="00F53E63"/>
    <w:rsid w:val="00F54F10"/>
    <w:rsid w:val="00F553F1"/>
    <w:rsid w:val="00F57A8C"/>
    <w:rsid w:val="00F60615"/>
    <w:rsid w:val="00F60F1E"/>
    <w:rsid w:val="00F61364"/>
    <w:rsid w:val="00F6151F"/>
    <w:rsid w:val="00F6164F"/>
    <w:rsid w:val="00F618B8"/>
    <w:rsid w:val="00F619C3"/>
    <w:rsid w:val="00F62340"/>
    <w:rsid w:val="00F63230"/>
    <w:rsid w:val="00F635A0"/>
    <w:rsid w:val="00F63640"/>
    <w:rsid w:val="00F64AA9"/>
    <w:rsid w:val="00F66F83"/>
    <w:rsid w:val="00F67261"/>
    <w:rsid w:val="00F67534"/>
    <w:rsid w:val="00F712EB"/>
    <w:rsid w:val="00F72D29"/>
    <w:rsid w:val="00F72EDB"/>
    <w:rsid w:val="00F72EF1"/>
    <w:rsid w:val="00F74721"/>
    <w:rsid w:val="00F74903"/>
    <w:rsid w:val="00F761CB"/>
    <w:rsid w:val="00F764C2"/>
    <w:rsid w:val="00F76C31"/>
    <w:rsid w:val="00F77272"/>
    <w:rsid w:val="00F778CC"/>
    <w:rsid w:val="00F80F12"/>
    <w:rsid w:val="00F81C91"/>
    <w:rsid w:val="00F8206D"/>
    <w:rsid w:val="00F83D84"/>
    <w:rsid w:val="00F846F9"/>
    <w:rsid w:val="00F84DE8"/>
    <w:rsid w:val="00F85830"/>
    <w:rsid w:val="00F865F7"/>
    <w:rsid w:val="00F86A19"/>
    <w:rsid w:val="00F86F09"/>
    <w:rsid w:val="00F87599"/>
    <w:rsid w:val="00F8791D"/>
    <w:rsid w:val="00F879AA"/>
    <w:rsid w:val="00F90412"/>
    <w:rsid w:val="00F90481"/>
    <w:rsid w:val="00F90EE1"/>
    <w:rsid w:val="00F9194D"/>
    <w:rsid w:val="00F92409"/>
    <w:rsid w:val="00F9267B"/>
    <w:rsid w:val="00F92A64"/>
    <w:rsid w:val="00F93638"/>
    <w:rsid w:val="00F95880"/>
    <w:rsid w:val="00F96F01"/>
    <w:rsid w:val="00FA0BDC"/>
    <w:rsid w:val="00FA1DFF"/>
    <w:rsid w:val="00FA45DD"/>
    <w:rsid w:val="00FA469D"/>
    <w:rsid w:val="00FA57DD"/>
    <w:rsid w:val="00FA5B79"/>
    <w:rsid w:val="00FA6243"/>
    <w:rsid w:val="00FA7B5C"/>
    <w:rsid w:val="00FB1935"/>
    <w:rsid w:val="00FB2B21"/>
    <w:rsid w:val="00FB4725"/>
    <w:rsid w:val="00FB51C3"/>
    <w:rsid w:val="00FB6F66"/>
    <w:rsid w:val="00FB6FC1"/>
    <w:rsid w:val="00FB7382"/>
    <w:rsid w:val="00FB7888"/>
    <w:rsid w:val="00FC007E"/>
    <w:rsid w:val="00FC0FFD"/>
    <w:rsid w:val="00FC19AB"/>
    <w:rsid w:val="00FC2331"/>
    <w:rsid w:val="00FC2C2B"/>
    <w:rsid w:val="00FC30FA"/>
    <w:rsid w:val="00FC4105"/>
    <w:rsid w:val="00FC4856"/>
    <w:rsid w:val="00FC4F13"/>
    <w:rsid w:val="00FC589A"/>
    <w:rsid w:val="00FC71D9"/>
    <w:rsid w:val="00FC7357"/>
    <w:rsid w:val="00FD1D72"/>
    <w:rsid w:val="00FD29D3"/>
    <w:rsid w:val="00FD3D56"/>
    <w:rsid w:val="00FD414C"/>
    <w:rsid w:val="00FD45E5"/>
    <w:rsid w:val="00FD4A1F"/>
    <w:rsid w:val="00FE00EF"/>
    <w:rsid w:val="00FE0F35"/>
    <w:rsid w:val="00FE0FEE"/>
    <w:rsid w:val="00FE19A4"/>
    <w:rsid w:val="00FE2382"/>
    <w:rsid w:val="00FE4C1C"/>
    <w:rsid w:val="00FE62A0"/>
    <w:rsid w:val="00FE6542"/>
    <w:rsid w:val="00FE654A"/>
    <w:rsid w:val="00FE6763"/>
    <w:rsid w:val="00FE6D64"/>
    <w:rsid w:val="00FF0D97"/>
    <w:rsid w:val="00FF0F4F"/>
    <w:rsid w:val="00FF0FC0"/>
    <w:rsid w:val="00FF1A9B"/>
    <w:rsid w:val="00FF4476"/>
    <w:rsid w:val="00FF5C62"/>
    <w:rsid w:val="00FF6BFF"/>
    <w:rsid w:val="00FF7292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929"/>
    <w:rPr>
      <w:rFonts w:ascii="Times Roman YU" w:hAnsi="Times Roman YU"/>
      <w:b/>
      <w:sz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929"/>
    <w:pPr>
      <w:keepNext/>
      <w:jc w:val="center"/>
      <w:outlineLvl w:val="0"/>
    </w:pPr>
    <w:rPr>
      <w:rFonts w:ascii="Cir Times" w:hAnsi="Cir Times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4929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492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492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D492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D4929"/>
    <w:pPr>
      <w:spacing w:before="240" w:after="60"/>
      <w:outlineLvl w:val="5"/>
    </w:pPr>
    <w:rPr>
      <w:rFonts w:ascii="Times New Roman" w:hAnsi="Times New Roman"/>
      <w:b w:val="0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D4929"/>
    <w:pPr>
      <w:keepNext/>
      <w:tabs>
        <w:tab w:val="left" w:pos="0"/>
      </w:tabs>
      <w:outlineLvl w:val="6"/>
    </w:pPr>
    <w:rPr>
      <w:rFonts w:ascii="Cir Times" w:hAnsi="Cir Times"/>
      <w:b w:val="0"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DD4929"/>
    <w:pPr>
      <w:keepNext/>
      <w:tabs>
        <w:tab w:val="left" w:pos="0"/>
      </w:tabs>
      <w:outlineLvl w:val="7"/>
    </w:pPr>
    <w:rPr>
      <w:rFonts w:ascii="Cir Times" w:hAnsi="Cir Times"/>
      <w:b w:val="0"/>
      <w:sz w:val="24"/>
    </w:rPr>
  </w:style>
  <w:style w:type="paragraph" w:styleId="Heading9">
    <w:name w:val="heading 9"/>
    <w:basedOn w:val="Normal"/>
    <w:next w:val="Normal"/>
    <w:qFormat/>
    <w:rsid w:val="00DD4929"/>
    <w:pPr>
      <w:keepNext/>
      <w:tabs>
        <w:tab w:val="left" w:pos="0"/>
      </w:tabs>
      <w:ind w:left="360" w:hanging="360"/>
      <w:outlineLvl w:val="8"/>
    </w:pPr>
    <w:rPr>
      <w:rFonts w:ascii="Cir Times" w:hAnsi="Cir Times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49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49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DD4929"/>
    <w:rPr>
      <w:color w:val="0000FF"/>
      <w:u w:val="single"/>
    </w:rPr>
  </w:style>
  <w:style w:type="character" w:styleId="PageNumber">
    <w:name w:val="page number"/>
    <w:basedOn w:val="DefaultParagraphFont"/>
    <w:rsid w:val="00DD4929"/>
  </w:style>
  <w:style w:type="paragraph" w:styleId="BodyText">
    <w:name w:val="Body Text"/>
    <w:basedOn w:val="Normal"/>
    <w:link w:val="BodyTextChar"/>
    <w:rsid w:val="00DD4929"/>
    <w:pPr>
      <w:jc w:val="both"/>
    </w:pPr>
    <w:rPr>
      <w:rFonts w:ascii="Cir Times" w:hAnsi="Cir Times"/>
    </w:rPr>
  </w:style>
  <w:style w:type="character" w:styleId="FollowedHyperlink">
    <w:name w:val="FollowedHyperlink"/>
    <w:basedOn w:val="DefaultParagraphFont"/>
    <w:uiPriority w:val="99"/>
    <w:rsid w:val="00DD492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D492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DD4929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D4929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rsid w:val="00DD4929"/>
    <w:pPr>
      <w:framePr w:w="4081" w:h="1261" w:hSpace="180" w:wrap="around" w:vAnchor="text" w:hAnchor="page" w:x="6412" w:y="-81"/>
    </w:pPr>
    <w:rPr>
      <w:rFonts w:ascii="YU C Friz Quadrata" w:hAnsi="YU C Friz Quadrata"/>
      <w:b w:val="0"/>
      <w:sz w:val="24"/>
      <w:lang w:val="en-AU"/>
    </w:rPr>
  </w:style>
  <w:style w:type="paragraph" w:styleId="BodyTextIndent3">
    <w:name w:val="Body Text Indent 3"/>
    <w:basedOn w:val="Normal"/>
    <w:link w:val="BodyTextIndent3Char"/>
    <w:rsid w:val="00DD4929"/>
    <w:pPr>
      <w:tabs>
        <w:tab w:val="left" w:pos="142"/>
      </w:tabs>
      <w:ind w:left="426" w:hanging="426"/>
      <w:jc w:val="both"/>
    </w:pPr>
    <w:rPr>
      <w:rFonts w:ascii="Cir Times" w:hAnsi="Cir Times"/>
      <w:b w:val="0"/>
      <w:sz w:val="24"/>
    </w:rPr>
  </w:style>
  <w:style w:type="paragraph" w:styleId="BodyText3">
    <w:name w:val="Body Text 3"/>
    <w:basedOn w:val="Normal"/>
    <w:link w:val="BodyText3Char"/>
    <w:rsid w:val="00DD4929"/>
    <w:pPr>
      <w:jc w:val="both"/>
    </w:pPr>
    <w:rPr>
      <w:rFonts w:ascii="Avalon" w:hAnsi="Avalon"/>
      <w:b w:val="0"/>
      <w:color w:val="000000"/>
      <w:sz w:val="22"/>
    </w:rPr>
  </w:style>
  <w:style w:type="paragraph" w:customStyle="1" w:styleId="Naslovglavni">
    <w:name w:val="Naslov glavni"/>
    <w:basedOn w:val="Normal"/>
    <w:rsid w:val="00DD4929"/>
    <w:pPr>
      <w:jc w:val="center"/>
    </w:pPr>
    <w:rPr>
      <w:rFonts w:ascii="CTimesBold" w:hAnsi="CTimesBold"/>
      <w:b w:val="0"/>
      <w:sz w:val="28"/>
    </w:rPr>
  </w:style>
  <w:style w:type="paragraph" w:customStyle="1" w:styleId="Centar">
    <w:name w:val="Centar"/>
    <w:basedOn w:val="Normal"/>
    <w:rsid w:val="00DD4929"/>
    <w:pPr>
      <w:spacing w:before="120" w:after="120"/>
      <w:jc w:val="center"/>
    </w:pPr>
    <w:rPr>
      <w:rFonts w:ascii="CTimesRoman" w:hAnsi="CTimesRoman"/>
      <w:b w:val="0"/>
      <w:sz w:val="22"/>
    </w:rPr>
  </w:style>
  <w:style w:type="paragraph" w:customStyle="1" w:styleId="Potpis">
    <w:name w:val="Potpis"/>
    <w:basedOn w:val="Normal"/>
    <w:rsid w:val="00DD4929"/>
    <w:pPr>
      <w:tabs>
        <w:tab w:val="center" w:pos="6804"/>
      </w:tabs>
      <w:spacing w:before="60" w:after="60" w:line="360" w:lineRule="auto"/>
    </w:pPr>
    <w:rPr>
      <w:rFonts w:ascii="CTimesRoman" w:hAnsi="CTimesRoman"/>
      <w:b w:val="0"/>
      <w:sz w:val="22"/>
    </w:rPr>
  </w:style>
  <w:style w:type="paragraph" w:customStyle="1" w:styleId="AutoCorrect">
    <w:name w:val="AutoCorrect"/>
    <w:rsid w:val="00DD4929"/>
    <w:rPr>
      <w:sz w:val="24"/>
      <w:szCs w:val="24"/>
    </w:rPr>
  </w:style>
  <w:style w:type="paragraph" w:styleId="Title">
    <w:name w:val="Title"/>
    <w:basedOn w:val="Normal"/>
    <w:link w:val="TitleChar"/>
    <w:qFormat/>
    <w:rsid w:val="00DD4929"/>
    <w:pPr>
      <w:tabs>
        <w:tab w:val="left" w:pos="280"/>
      </w:tabs>
      <w:jc w:val="center"/>
    </w:pPr>
    <w:rPr>
      <w:rFonts w:ascii="Cir Times" w:hAnsi="Cir Times"/>
      <w:sz w:val="20"/>
    </w:rPr>
  </w:style>
  <w:style w:type="paragraph" w:styleId="Subtitle">
    <w:name w:val="Subtitle"/>
    <w:basedOn w:val="Normal"/>
    <w:link w:val="SubtitleChar"/>
    <w:uiPriority w:val="11"/>
    <w:qFormat/>
    <w:rsid w:val="00DD4929"/>
    <w:pPr>
      <w:tabs>
        <w:tab w:val="left" w:pos="280"/>
      </w:tabs>
    </w:pPr>
    <w:rPr>
      <w:rFonts w:ascii="Cir Times" w:hAnsi="Cir Times"/>
      <w:sz w:val="20"/>
    </w:rPr>
  </w:style>
  <w:style w:type="character" w:styleId="CommentReference">
    <w:name w:val="annotation reference"/>
    <w:basedOn w:val="DefaultParagraphFont"/>
    <w:rsid w:val="00DD4929"/>
    <w:rPr>
      <w:sz w:val="16"/>
      <w:szCs w:val="16"/>
    </w:rPr>
  </w:style>
  <w:style w:type="paragraph" w:customStyle="1" w:styleId="Clan">
    <w:name w:val="Clan"/>
    <w:basedOn w:val="Normal"/>
    <w:rsid w:val="00DD4929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sz w:val="24"/>
    </w:rPr>
  </w:style>
  <w:style w:type="paragraph" w:styleId="CommentText">
    <w:name w:val="annotation text"/>
    <w:basedOn w:val="Normal"/>
    <w:link w:val="CommentTextChar1"/>
    <w:rsid w:val="00DD4929"/>
    <w:rPr>
      <w:rFonts w:ascii="Arial" w:hAnsi="Arial" w:cs="Arial"/>
      <w:b w:val="0"/>
      <w:color w:val="8400F0"/>
      <w:sz w:val="20"/>
      <w:lang w:val="en-GB"/>
    </w:rPr>
  </w:style>
  <w:style w:type="paragraph" w:styleId="BlockText">
    <w:name w:val="Block Text"/>
    <w:basedOn w:val="Normal"/>
    <w:rsid w:val="00DD4929"/>
    <w:pPr>
      <w:ind w:left="-6" w:right="265" w:firstLine="726"/>
      <w:jc w:val="both"/>
    </w:pPr>
    <w:rPr>
      <w:rFonts w:ascii="Cir Times" w:hAnsi="Cir Times"/>
      <w:b w:val="0"/>
      <w:sz w:val="24"/>
      <w:szCs w:val="24"/>
    </w:rPr>
  </w:style>
  <w:style w:type="paragraph" w:styleId="PlainText">
    <w:name w:val="Plain Text"/>
    <w:basedOn w:val="Normal"/>
    <w:rsid w:val="00DD4929"/>
    <w:rPr>
      <w:rFonts w:ascii="Courier New" w:hAnsi="Courier New" w:cs="Courier New"/>
      <w:b w:val="0"/>
      <w:sz w:val="20"/>
    </w:rPr>
  </w:style>
  <w:style w:type="paragraph" w:customStyle="1" w:styleId="1tekst">
    <w:name w:val="1tekst"/>
    <w:basedOn w:val="Normal"/>
    <w:rsid w:val="00625A3F"/>
    <w:pPr>
      <w:ind w:left="375" w:right="375" w:firstLine="240"/>
      <w:jc w:val="both"/>
    </w:pPr>
    <w:rPr>
      <w:rFonts w:ascii="Arial" w:hAnsi="Arial" w:cs="Arial"/>
      <w:b w:val="0"/>
      <w:sz w:val="20"/>
    </w:rPr>
  </w:style>
  <w:style w:type="paragraph" w:styleId="DocumentMap">
    <w:name w:val="Document Map"/>
    <w:basedOn w:val="Normal"/>
    <w:link w:val="DocumentMapChar"/>
    <w:rsid w:val="00955B7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633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7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616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E2AB9"/>
    <w:rPr>
      <w:rFonts w:ascii="Times New Roman" w:hAnsi="Times New Roman"/>
      <w:b w:val="0"/>
      <w:sz w:val="20"/>
      <w:lang w:val="sr-Cyrl-CS" w:eastAsia="sr-Latn-CS"/>
    </w:rPr>
  </w:style>
  <w:style w:type="character" w:styleId="FootnoteReference">
    <w:name w:val="footnote reference"/>
    <w:basedOn w:val="DefaultParagraphFont"/>
    <w:rsid w:val="006E2AB9"/>
    <w:rPr>
      <w:vertAlign w:val="superscript"/>
    </w:rPr>
  </w:style>
  <w:style w:type="paragraph" w:styleId="NoSpacing">
    <w:name w:val="No Spacing"/>
    <w:uiPriority w:val="1"/>
    <w:qFormat/>
    <w:rsid w:val="00DF0DA4"/>
    <w:rPr>
      <w:rFonts w:ascii="Calibri" w:eastAsia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F0DA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GB"/>
    </w:rPr>
  </w:style>
  <w:style w:type="paragraph" w:customStyle="1" w:styleId="txt">
    <w:name w:val="txt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uiPriority w:val="99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09CF"/>
    <w:rPr>
      <w:rFonts w:ascii="Cir Times" w:hAnsi="Cir Times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E10C1"/>
    <w:rPr>
      <w:rFonts w:ascii="Cir Times" w:hAnsi="Cir Times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10C1"/>
    <w:rPr>
      <w:rFonts w:ascii="Arial" w:hAnsi="Arial" w:cs="Arial"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E10C1"/>
    <w:rPr>
      <w:rFonts w:ascii="Cir Times" w:hAnsi="Cir Times"/>
      <w:b/>
      <w:sz w:val="72"/>
    </w:rPr>
  </w:style>
  <w:style w:type="character" w:customStyle="1" w:styleId="HeaderChar">
    <w:name w:val="Header Char"/>
    <w:basedOn w:val="DefaultParagraphFont"/>
    <w:link w:val="Header"/>
    <w:uiPriority w:val="99"/>
    <w:rsid w:val="00CE10C1"/>
    <w:rPr>
      <w:rFonts w:ascii="Times Roman YU" w:hAnsi="Times Roman YU"/>
      <w:b/>
      <w:sz w:val="72"/>
    </w:rPr>
  </w:style>
  <w:style w:type="character" w:customStyle="1" w:styleId="FooterChar">
    <w:name w:val="Footer Char"/>
    <w:basedOn w:val="DefaultParagraphFont"/>
    <w:link w:val="Footer"/>
    <w:uiPriority w:val="99"/>
    <w:rsid w:val="00CE10C1"/>
    <w:rPr>
      <w:rFonts w:ascii="Times Roman YU" w:hAnsi="Times Roman YU"/>
      <w:b/>
      <w:sz w:val="72"/>
    </w:rPr>
  </w:style>
  <w:style w:type="character" w:customStyle="1" w:styleId="BodyText2Char">
    <w:name w:val="Body Text 2 Char"/>
    <w:basedOn w:val="DefaultParagraphFont"/>
    <w:link w:val="BodyText2"/>
    <w:rsid w:val="00CE10C1"/>
    <w:rPr>
      <w:rFonts w:ascii="Times Roman YU" w:hAnsi="Times Roman YU"/>
      <w:b/>
      <w:sz w:val="72"/>
    </w:rPr>
  </w:style>
  <w:style w:type="paragraph" w:customStyle="1" w:styleId="stil1tekst">
    <w:name w:val="stil_1tekst"/>
    <w:basedOn w:val="Normal"/>
    <w:rsid w:val="00F3030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">
    <w:name w:val="text"/>
    <w:basedOn w:val="Normal"/>
    <w:rsid w:val="00901712"/>
    <w:pPr>
      <w:spacing w:before="60" w:after="60"/>
      <w:jc w:val="both"/>
    </w:pPr>
    <w:rPr>
      <w:rFonts w:ascii="Verdana" w:hAnsi="Verdana"/>
      <w:b w:val="0"/>
      <w:sz w:val="22"/>
      <w:szCs w:val="22"/>
    </w:rPr>
  </w:style>
  <w:style w:type="character" w:customStyle="1" w:styleId="CommentTextChar">
    <w:name w:val="Comment Text Char"/>
    <w:basedOn w:val="DefaultParagraphFont"/>
    <w:rsid w:val="001B7E8A"/>
    <w:rPr>
      <w:rFonts w:ascii="Calibri" w:eastAsia="Calibri" w:hAnsi="Calibri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B7E8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1B7E8A"/>
    <w:pPr>
      <w:spacing w:after="200" w:line="276" w:lineRule="auto"/>
    </w:pPr>
    <w:rPr>
      <w:rFonts w:ascii="Calibri" w:eastAsia="Calibri" w:hAnsi="Calibri" w:cs="Times New Roman"/>
      <w:b/>
      <w:bCs/>
      <w:color w:val="auto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B7E8A"/>
    <w:rPr>
      <w:rFonts w:ascii="Arial" w:hAnsi="Arial" w:cs="Arial"/>
      <w:color w:val="8400F0"/>
      <w:lang w:val="en-GB"/>
    </w:rPr>
  </w:style>
  <w:style w:type="character" w:customStyle="1" w:styleId="CommentSubjectChar1">
    <w:name w:val="Comment Subject Char1"/>
    <w:basedOn w:val="CommentTextChar1"/>
    <w:link w:val="CommentSubject"/>
    <w:rsid w:val="001B7E8A"/>
  </w:style>
  <w:style w:type="character" w:customStyle="1" w:styleId="BalloonTextChar">
    <w:name w:val="Balloon Text Char"/>
    <w:basedOn w:val="DefaultParagraphFont"/>
    <w:link w:val="BalloonText"/>
    <w:uiPriority w:val="99"/>
    <w:rsid w:val="001B7E8A"/>
    <w:rPr>
      <w:rFonts w:ascii="Tahoma" w:hAnsi="Tahoma" w:cs="Tahoma"/>
      <w:b/>
      <w:sz w:val="16"/>
      <w:szCs w:val="16"/>
    </w:rPr>
  </w:style>
  <w:style w:type="paragraph" w:customStyle="1" w:styleId="Tabtekst">
    <w:name w:val="Tab_tekst"/>
    <w:basedOn w:val="Normal"/>
    <w:autoRedefine/>
    <w:rsid w:val="001B11E6"/>
    <w:pPr>
      <w:ind w:left="57" w:right="57" w:firstLine="720"/>
      <w:jc w:val="center"/>
    </w:pPr>
    <w:rPr>
      <w:rFonts w:ascii="Cir Times_New_Roman" w:hAnsi="Cir Times_New_Roman"/>
      <w:b w:val="0"/>
      <w:sz w:val="16"/>
      <w:szCs w:val="24"/>
    </w:rPr>
  </w:style>
  <w:style w:type="paragraph" w:customStyle="1" w:styleId="Tabtekstcentar">
    <w:name w:val="Tab_tekst_centar"/>
    <w:basedOn w:val="Tabtekst"/>
    <w:autoRedefine/>
    <w:rsid w:val="001B11E6"/>
    <w:pPr>
      <w:spacing w:line="161" w:lineRule="auto"/>
      <w:ind w:left="0" w:right="0"/>
    </w:pPr>
    <w:rPr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3C316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C038FA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  <w:style w:type="paragraph" w:customStyle="1" w:styleId="Char1">
    <w:name w:val="Char1"/>
    <w:basedOn w:val="Normal"/>
    <w:rsid w:val="0069486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Cs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4724D"/>
    <w:rPr>
      <w:rFonts w:ascii="Cir Times" w:hAnsi="Cir Times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C2C2B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C2C2B"/>
    <w:rPr>
      <w:i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2C2B"/>
    <w:rPr>
      <w:rFonts w:ascii="Cir Times" w:hAnsi="Cir Times"/>
      <w:b/>
    </w:rPr>
  </w:style>
  <w:style w:type="paragraph" w:customStyle="1" w:styleId="normal0">
    <w:name w:val="normal"/>
    <w:basedOn w:val="Normal"/>
    <w:rsid w:val="00D8228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lan0">
    <w:name w:val="clan"/>
    <w:basedOn w:val="Normal"/>
    <w:rsid w:val="00D82287"/>
    <w:pPr>
      <w:spacing w:before="240" w:after="120"/>
      <w:jc w:val="center"/>
    </w:pPr>
    <w:rPr>
      <w:rFonts w:ascii="Arial" w:hAnsi="Arial" w:cs="Arial"/>
      <w:bCs/>
      <w:sz w:val="24"/>
      <w:szCs w:val="24"/>
    </w:rPr>
  </w:style>
  <w:style w:type="paragraph" w:customStyle="1" w:styleId="wyq060---pododeljak">
    <w:name w:val="wyq060---pododeljak"/>
    <w:basedOn w:val="Normal"/>
    <w:rsid w:val="00D82287"/>
    <w:pPr>
      <w:jc w:val="center"/>
    </w:pPr>
    <w:rPr>
      <w:rFonts w:ascii="Arial" w:hAnsi="Arial" w:cs="Arial"/>
      <w:b w:val="0"/>
      <w:sz w:val="31"/>
      <w:szCs w:val="31"/>
    </w:rPr>
  </w:style>
  <w:style w:type="character" w:customStyle="1" w:styleId="CharChar5">
    <w:name w:val="Char Char5"/>
    <w:basedOn w:val="DefaultParagraphFont"/>
    <w:rsid w:val="000A0DBC"/>
    <w:rPr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rsid w:val="000A0DBC"/>
    <w:rPr>
      <w:lang w:val="sr-Cyrl-CS" w:eastAsia="sr-Latn-CS"/>
    </w:rPr>
  </w:style>
  <w:style w:type="character" w:customStyle="1" w:styleId="DocumentMapChar">
    <w:name w:val="Document Map Char"/>
    <w:basedOn w:val="DefaultParagraphFont"/>
    <w:link w:val="DocumentMap"/>
    <w:rsid w:val="000A0DBC"/>
    <w:rPr>
      <w:rFonts w:ascii="Tahoma" w:hAnsi="Tahoma" w:cs="Tahoma"/>
      <w:b/>
      <w:sz w:val="72"/>
      <w:shd w:val="clear" w:color="auto" w:fill="000080"/>
    </w:rPr>
  </w:style>
  <w:style w:type="paragraph" w:styleId="HTMLPreformatted">
    <w:name w:val="HTML Preformatted"/>
    <w:basedOn w:val="Normal"/>
    <w:link w:val="HTMLPreformattedChar"/>
    <w:uiPriority w:val="99"/>
    <w:rsid w:val="000A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DBC"/>
    <w:rPr>
      <w:rFonts w:ascii="Courier New" w:hAnsi="Courier New" w:cs="Courier New"/>
    </w:rPr>
  </w:style>
  <w:style w:type="paragraph" w:customStyle="1" w:styleId="DateRef">
    <w:name w:val="DateRef"/>
    <w:basedOn w:val="Normal"/>
    <w:rsid w:val="000A0DBC"/>
    <w:pPr>
      <w:tabs>
        <w:tab w:val="right" w:pos="9356"/>
      </w:tabs>
      <w:spacing w:before="480" w:after="480"/>
      <w:jc w:val="both"/>
    </w:pPr>
    <w:rPr>
      <w:rFonts w:ascii="Tahoma" w:hAnsi="Tahoma"/>
      <w:b w:val="0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rsid w:val="000A0DBC"/>
    <w:pPr>
      <w:spacing w:after="160" w:line="240" w:lineRule="exact"/>
    </w:pPr>
    <w:rPr>
      <w:rFonts w:ascii="Arial" w:hAnsi="Arial" w:cs="Arial"/>
      <w:b w:val="0"/>
      <w:sz w:val="20"/>
    </w:rPr>
  </w:style>
  <w:style w:type="character" w:styleId="Emphasis">
    <w:name w:val="Emphasis"/>
    <w:basedOn w:val="DefaultParagraphFont"/>
    <w:uiPriority w:val="20"/>
    <w:qFormat/>
    <w:rsid w:val="006A5B63"/>
    <w:rPr>
      <w:i/>
      <w:iCs/>
    </w:rPr>
  </w:style>
  <w:style w:type="table" w:customStyle="1" w:styleId="LightShading1">
    <w:name w:val="Light Shading1"/>
    <w:basedOn w:val="TableNormal"/>
    <w:uiPriority w:val="60"/>
    <w:rsid w:val="00DE7123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sr-Latn-C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Normal"/>
    <w:rsid w:val="00B714C2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B714C2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FontStyle11">
    <w:name w:val="Font Style11"/>
    <w:basedOn w:val="DefaultParagraphFont"/>
    <w:rsid w:val="00B714C2"/>
    <w:rPr>
      <w:rFonts w:ascii="Times New Roman" w:hAnsi="Times New Roman" w:cs="Times New Roman"/>
      <w:sz w:val="22"/>
      <w:szCs w:val="22"/>
    </w:rPr>
  </w:style>
  <w:style w:type="paragraph" w:customStyle="1" w:styleId="podnaslovpropisa">
    <w:name w:val="podnaslovpropisa"/>
    <w:basedOn w:val="Normal"/>
    <w:rsid w:val="00AE4F0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b w:val="0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AE4F09"/>
    <w:rPr>
      <w:rFonts w:ascii="Arial" w:hAnsi="Arial" w:cs="Arial"/>
      <w:b w:val="0"/>
      <w:sz w:val="26"/>
      <w:szCs w:val="26"/>
    </w:rPr>
  </w:style>
  <w:style w:type="paragraph" w:customStyle="1" w:styleId="wyq110---naslov-clana">
    <w:name w:val="wyq110---naslov-clana"/>
    <w:basedOn w:val="Normal"/>
    <w:rsid w:val="00AE4F09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character" w:customStyle="1" w:styleId="stepen1">
    <w:name w:val="stepen1"/>
    <w:basedOn w:val="DefaultParagraphFont"/>
    <w:rsid w:val="00AE4F09"/>
    <w:rPr>
      <w:sz w:val="15"/>
      <w:szCs w:val="15"/>
      <w:vertAlign w:val="superscript"/>
    </w:rPr>
  </w:style>
  <w:style w:type="table" w:customStyle="1" w:styleId="MediumList11">
    <w:name w:val="Medium List 11"/>
    <w:basedOn w:val="TableNormal"/>
    <w:uiPriority w:val="65"/>
    <w:rsid w:val="00F0551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4clan">
    <w:name w:val="4clan"/>
    <w:basedOn w:val="Normal"/>
    <w:rsid w:val="00196949"/>
    <w:pPr>
      <w:spacing w:before="30" w:after="30"/>
      <w:jc w:val="center"/>
    </w:pPr>
    <w:rPr>
      <w:rFonts w:ascii="Arial" w:hAnsi="Arial" w:cs="Arial"/>
      <w:bCs/>
      <w:sz w:val="20"/>
    </w:rPr>
  </w:style>
  <w:style w:type="paragraph" w:customStyle="1" w:styleId="Normal1">
    <w:name w:val="Normal1"/>
    <w:basedOn w:val="Normal"/>
    <w:rsid w:val="00196949"/>
    <w:pPr>
      <w:spacing w:before="100" w:beforeAutospacing="1" w:after="100" w:afterAutospacing="1"/>
    </w:pPr>
    <w:rPr>
      <w:rFonts w:ascii="Arial" w:eastAsia="Calibri" w:hAnsi="Arial" w:cs="Arial"/>
      <w:b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7ECB"/>
    <w:rPr>
      <w:rFonts w:ascii="Times Roman YU" w:hAnsi="Times Roman YU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27ECB"/>
    <w:rPr>
      <w:rFonts w:ascii="Cir Times" w:hAnsi="Cir Times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B27ECB"/>
    <w:rPr>
      <w:rFonts w:ascii="Cir Times" w:hAnsi="Cir Times"/>
      <w:sz w:val="24"/>
    </w:rPr>
  </w:style>
  <w:style w:type="character" w:customStyle="1" w:styleId="BodyText3Char">
    <w:name w:val="Body Text 3 Char"/>
    <w:basedOn w:val="DefaultParagraphFont"/>
    <w:link w:val="BodyText3"/>
    <w:rsid w:val="00B27ECB"/>
    <w:rPr>
      <w:rFonts w:ascii="Avalon" w:hAnsi="Avalon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27ECB"/>
    <w:rPr>
      <w:rFonts w:ascii="Times Roman YU" w:hAnsi="Times Roman YU"/>
      <w:b/>
      <w:sz w:val="72"/>
    </w:rPr>
  </w:style>
  <w:style w:type="character" w:customStyle="1" w:styleId="BodyTextIndent2Char">
    <w:name w:val="Body Text Indent 2 Char"/>
    <w:basedOn w:val="DefaultParagraphFont"/>
    <w:link w:val="BodyTextIndent2"/>
    <w:rsid w:val="00B27ECB"/>
    <w:rPr>
      <w:rFonts w:ascii="Times Roman YU" w:hAnsi="Times Roman YU"/>
      <w:b/>
      <w:sz w:val="72"/>
    </w:rPr>
  </w:style>
  <w:style w:type="paragraph" w:customStyle="1" w:styleId="xl73">
    <w:name w:val="xl7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74">
    <w:name w:val="xl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5">
    <w:name w:val="xl7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6">
    <w:name w:val="xl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7">
    <w:name w:val="xl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0"/>
    </w:rPr>
  </w:style>
  <w:style w:type="paragraph" w:customStyle="1" w:styleId="xl78">
    <w:name w:val="xl7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9">
    <w:name w:val="xl79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0">
    <w:name w:val="xl8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1">
    <w:name w:val="xl8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2">
    <w:name w:val="xl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83">
    <w:name w:val="xl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4">
    <w:name w:val="xl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5">
    <w:name w:val="xl85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6">
    <w:name w:val="xl86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7">
    <w:name w:val="xl87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8">
    <w:name w:val="xl8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9">
    <w:name w:val="xl89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90">
    <w:name w:val="xl90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1">
    <w:name w:val="xl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2">
    <w:name w:val="xl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3">
    <w:name w:val="xl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94">
    <w:name w:val="xl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both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5">
    <w:name w:val="xl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6">
    <w:name w:val="xl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7">
    <w:name w:val="xl9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8">
    <w:name w:val="xl9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9">
    <w:name w:val="xl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0">
    <w:name w:val="xl10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1">
    <w:name w:val="xl10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2">
    <w:name w:val="xl1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3">
    <w:name w:val="xl10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4">
    <w:name w:val="xl10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5">
    <w:name w:val="xl1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6">
    <w:name w:val="xl1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7">
    <w:name w:val="xl1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8">
    <w:name w:val="xl1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9">
    <w:name w:val="xl10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0">
    <w:name w:val="xl11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1">
    <w:name w:val="xl111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2">
    <w:name w:val="xl112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3">
    <w:name w:val="xl113"/>
    <w:basedOn w:val="Normal"/>
    <w:rsid w:val="00B27EC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14">
    <w:name w:val="xl114"/>
    <w:basedOn w:val="Normal"/>
    <w:rsid w:val="00B27EC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5">
    <w:name w:val="xl115"/>
    <w:basedOn w:val="Normal"/>
    <w:rsid w:val="00B27E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6">
    <w:name w:val="xl116"/>
    <w:basedOn w:val="Normal"/>
    <w:rsid w:val="00B27EC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7">
    <w:name w:val="xl117"/>
    <w:basedOn w:val="Normal"/>
    <w:rsid w:val="00B27ECB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8">
    <w:name w:val="xl11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9">
    <w:name w:val="xl11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0">
    <w:name w:val="xl12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1">
    <w:name w:val="xl12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2">
    <w:name w:val="xl12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3">
    <w:name w:val="xl12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4">
    <w:name w:val="xl12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7">
    <w:name w:val="xl127"/>
    <w:basedOn w:val="Normal"/>
    <w:rsid w:val="00B27E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8">
    <w:name w:val="xl12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9">
    <w:name w:val="xl129"/>
    <w:basedOn w:val="Normal"/>
    <w:rsid w:val="00B27ECB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0">
    <w:name w:val="xl13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31">
    <w:name w:val="xl131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2">
    <w:name w:val="xl132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3">
    <w:name w:val="xl13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4">
    <w:name w:val="xl13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7">
    <w:name w:val="xl13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0"/>
    </w:rPr>
  </w:style>
  <w:style w:type="paragraph" w:customStyle="1" w:styleId="xl138">
    <w:name w:val="xl13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9">
    <w:name w:val="xl13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0">
    <w:name w:val="xl14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1">
    <w:name w:val="xl14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2">
    <w:name w:val="xl14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3">
    <w:name w:val="xl14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4">
    <w:name w:val="xl14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5">
    <w:name w:val="xl14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6">
    <w:name w:val="xl14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7">
    <w:name w:val="xl14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8">
    <w:name w:val="xl148"/>
    <w:basedOn w:val="Normal"/>
    <w:rsid w:val="00B27EC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149">
    <w:name w:val="xl149"/>
    <w:basedOn w:val="Normal"/>
    <w:rsid w:val="00B27EC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71">
    <w:name w:val="xl71"/>
    <w:basedOn w:val="Normal"/>
    <w:rsid w:val="00B27ECB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xl72">
    <w:name w:val="xl72"/>
    <w:basedOn w:val="Normal"/>
    <w:rsid w:val="00B27ECB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50">
    <w:name w:val="xl150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1">
    <w:name w:val="xl151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2">
    <w:name w:val="xl152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3">
    <w:name w:val="xl153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4">
    <w:name w:val="xl154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5">
    <w:name w:val="xl15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6">
    <w:name w:val="xl15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7">
    <w:name w:val="xl15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8">
    <w:name w:val="xl15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59">
    <w:name w:val="xl15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60">
    <w:name w:val="xl160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1">
    <w:name w:val="xl161"/>
    <w:basedOn w:val="Normal"/>
    <w:rsid w:val="00B27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2">
    <w:name w:val="xl162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3">
    <w:name w:val="xl16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4">
    <w:name w:val="xl164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5">
    <w:name w:val="xl165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166">
    <w:name w:val="xl166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7">
    <w:name w:val="xl16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8">
    <w:name w:val="xl16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9">
    <w:name w:val="xl16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0">
    <w:name w:val="xl17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1">
    <w:name w:val="xl17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2">
    <w:name w:val="xl17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73">
    <w:name w:val="xl17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4">
    <w:name w:val="xl1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5">
    <w:name w:val="xl175"/>
    <w:basedOn w:val="Normal"/>
    <w:rsid w:val="00B27EC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6">
    <w:name w:val="xl1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7">
    <w:name w:val="xl1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8">
    <w:name w:val="xl17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79">
    <w:name w:val="xl17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0">
    <w:name w:val="xl18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1">
    <w:name w:val="xl181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2">
    <w:name w:val="xl1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3">
    <w:name w:val="xl1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4">
    <w:name w:val="xl1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5">
    <w:name w:val="xl18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6">
    <w:name w:val="xl18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7">
    <w:name w:val="xl18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8">
    <w:name w:val="xl188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9">
    <w:name w:val="xl18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0">
    <w:name w:val="xl19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1">
    <w:name w:val="xl1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2">
    <w:name w:val="xl1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3">
    <w:name w:val="xl1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4">
    <w:name w:val="xl1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5">
    <w:name w:val="xl1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6">
    <w:name w:val="xl1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7">
    <w:name w:val="xl197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8">
    <w:name w:val="xl198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9">
    <w:name w:val="xl1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00">
    <w:name w:val="xl200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1">
    <w:name w:val="xl201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2">
    <w:name w:val="xl2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3">
    <w:name w:val="xl203"/>
    <w:basedOn w:val="Normal"/>
    <w:rsid w:val="00B27E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4">
    <w:name w:val="xl204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5">
    <w:name w:val="xl2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6">
    <w:name w:val="xl2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7">
    <w:name w:val="xl2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8">
    <w:name w:val="xl2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9">
    <w:name w:val="xl209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210">
    <w:name w:val="xl210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1">
    <w:name w:val="xl21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2">
    <w:name w:val="xl212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3">
    <w:name w:val="xl213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4">
    <w:name w:val="xl214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5">
    <w:name w:val="xl21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6">
    <w:name w:val="xl216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7">
    <w:name w:val="xl217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8">
    <w:name w:val="xl218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9">
    <w:name w:val="xl219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0">
    <w:name w:val="xl220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1">
    <w:name w:val="xl221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2">
    <w:name w:val="xl222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3">
    <w:name w:val="xl22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4">
    <w:name w:val="xl224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5">
    <w:name w:val="xl2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6">
    <w:name w:val="xl226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7">
    <w:name w:val="xl22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8">
    <w:name w:val="xl22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29">
    <w:name w:val="xl22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30">
    <w:name w:val="xl23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character" w:styleId="LineNumber">
    <w:name w:val="line number"/>
    <w:basedOn w:val="DefaultParagraphFont"/>
    <w:uiPriority w:val="99"/>
    <w:unhideWhenUsed/>
    <w:rsid w:val="00B27ECB"/>
  </w:style>
  <w:style w:type="table" w:customStyle="1" w:styleId="TableGrid1">
    <w:name w:val="Table Grid1"/>
    <w:basedOn w:val="TableNormal"/>
    <w:next w:val="TableGrid"/>
    <w:uiPriority w:val="59"/>
    <w:rsid w:val="005938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1">
    <w:name w:val="ball1"/>
    <w:basedOn w:val="DefaultParagraphFont"/>
    <w:rsid w:val="00DD2D63"/>
  </w:style>
  <w:style w:type="character" w:customStyle="1" w:styleId="vidividi1">
    <w:name w:val="vidi_vidi1"/>
    <w:basedOn w:val="DefaultParagraphFont"/>
    <w:rsid w:val="00DD2D63"/>
    <w:rPr>
      <w:b/>
      <w:bCs/>
      <w:color w:val="800000"/>
      <w:shd w:val="clear" w:color="auto" w:fill="FFFFFF"/>
    </w:rPr>
  </w:style>
  <w:style w:type="paragraph" w:customStyle="1" w:styleId="rvps1">
    <w:name w:val="rvps1"/>
    <w:basedOn w:val="Normal"/>
    <w:rsid w:val="00DD2D6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ableContents">
    <w:name w:val="Table Contents"/>
    <w:basedOn w:val="Normal"/>
    <w:rsid w:val="00757D1F"/>
    <w:pPr>
      <w:widowControl w:val="0"/>
      <w:suppressLineNumbers/>
      <w:suppressAutoHyphens/>
    </w:pPr>
    <w:rPr>
      <w:rFonts w:ascii="Times New Roman" w:eastAsia="Arial Unicode MS" w:hAnsi="Times New Roman"/>
      <w:b w:val="0"/>
      <w:kern w:val="1"/>
      <w:sz w:val="24"/>
      <w:szCs w:val="24"/>
      <w:lang w:val="sr-Cyrl-CS"/>
    </w:rPr>
  </w:style>
  <w:style w:type="paragraph" w:customStyle="1" w:styleId="Zakon">
    <w:name w:val="Zakon"/>
    <w:basedOn w:val="Normal"/>
    <w:rsid w:val="00CB1F5C"/>
    <w:pPr>
      <w:keepNext/>
      <w:tabs>
        <w:tab w:val="left" w:pos="1080"/>
      </w:tabs>
      <w:spacing w:after="120"/>
      <w:ind w:left="720" w:right="720"/>
      <w:jc w:val="center"/>
    </w:pPr>
    <w:rPr>
      <w:rFonts w:ascii="Arial" w:hAnsi="Arial"/>
      <w:caps/>
      <w:noProof/>
      <w:sz w:val="34"/>
      <w:lang w:val="sr-Cyrl-CS"/>
    </w:rPr>
  </w:style>
  <w:style w:type="paragraph" w:customStyle="1" w:styleId="Zakon1">
    <w:name w:val="Zakon1"/>
    <w:basedOn w:val="Zakon"/>
    <w:rsid w:val="00CB1F5C"/>
    <w:pPr>
      <w:ind w:left="144" w:right="144"/>
    </w:pPr>
    <w:rPr>
      <w:sz w:val="26"/>
    </w:rPr>
  </w:style>
  <w:style w:type="paragraph" w:customStyle="1" w:styleId="Naslov">
    <w:name w:val="Naslov"/>
    <w:basedOn w:val="Zakon"/>
    <w:rsid w:val="00CB1F5C"/>
    <w:pPr>
      <w:spacing w:before="120"/>
      <w:ind w:left="144" w:right="144"/>
    </w:pPr>
    <w:rPr>
      <w:sz w:val="24"/>
    </w:rPr>
  </w:style>
  <w:style w:type="character" w:styleId="Strong">
    <w:name w:val="Strong"/>
    <w:basedOn w:val="DefaultParagraphFont"/>
    <w:uiPriority w:val="22"/>
    <w:qFormat/>
    <w:rsid w:val="00170B48"/>
    <w:rPr>
      <w:b/>
      <w:bCs/>
    </w:rPr>
  </w:style>
  <w:style w:type="character" w:customStyle="1" w:styleId="block">
    <w:name w:val="block"/>
    <w:basedOn w:val="DefaultParagraphFont"/>
    <w:rsid w:val="00170B48"/>
  </w:style>
  <w:style w:type="character" w:customStyle="1" w:styleId="icon">
    <w:name w:val="icon"/>
    <w:basedOn w:val="DefaultParagraphFont"/>
    <w:rsid w:val="00170B48"/>
  </w:style>
  <w:style w:type="character" w:customStyle="1" w:styleId="clrdist">
    <w:name w:val="clr_dist"/>
    <w:basedOn w:val="DefaultParagraphFont"/>
    <w:rsid w:val="00170B48"/>
  </w:style>
  <w:style w:type="character" w:customStyle="1" w:styleId="shareextratext">
    <w:name w:val="share_extra_text"/>
    <w:basedOn w:val="DefaultParagraphFont"/>
    <w:rsid w:val="00170B48"/>
  </w:style>
  <w:style w:type="character" w:customStyle="1" w:styleId="jslink">
    <w:name w:val="js_link"/>
    <w:basedOn w:val="DefaultParagraphFont"/>
    <w:rsid w:val="00170B48"/>
  </w:style>
  <w:style w:type="character" w:customStyle="1" w:styleId="ingredientqty">
    <w:name w:val="ingredient_qty"/>
    <w:basedOn w:val="DefaultParagraphFont"/>
    <w:rsid w:val="00170B48"/>
  </w:style>
  <w:style w:type="character" w:customStyle="1" w:styleId="ingredienttitle">
    <w:name w:val="ingredient_title"/>
    <w:basedOn w:val="DefaultParagraphFont"/>
    <w:rsid w:val="00170B48"/>
  </w:style>
  <w:style w:type="character" w:customStyle="1" w:styleId="clrdef">
    <w:name w:val="clr_def"/>
    <w:basedOn w:val="DefaultParagraphFont"/>
    <w:rsid w:val="00170B48"/>
  </w:style>
  <w:style w:type="character" w:customStyle="1" w:styleId="stepnr">
    <w:name w:val="step_nr"/>
    <w:basedOn w:val="DefaultParagraphFont"/>
    <w:rsid w:val="00170B48"/>
  </w:style>
  <w:style w:type="character" w:customStyle="1" w:styleId="iconcoolapproved">
    <w:name w:val="icon_cool_approved"/>
    <w:basedOn w:val="DefaultParagraphFont"/>
    <w:rsid w:val="00170B48"/>
  </w:style>
  <w:style w:type="character" w:customStyle="1" w:styleId="structural">
    <w:name w:val="structural"/>
    <w:basedOn w:val="DefaultParagraphFont"/>
    <w:rsid w:val="00170B48"/>
  </w:style>
  <w:style w:type="character" w:customStyle="1" w:styleId="xclaimclass">
    <w:name w:val="xclaimclass"/>
    <w:basedOn w:val="DefaultParagraphFont"/>
    <w:rsid w:val="00170B48"/>
  </w:style>
  <w:style w:type="character" w:customStyle="1" w:styleId="flagicon">
    <w:name w:val="flagicon"/>
    <w:basedOn w:val="DefaultParagraphFont"/>
    <w:rsid w:val="00170B48"/>
  </w:style>
  <w:style w:type="character" w:customStyle="1" w:styleId="tocnumber">
    <w:name w:val="tocnumber"/>
    <w:basedOn w:val="DefaultParagraphFont"/>
    <w:rsid w:val="00170B48"/>
  </w:style>
  <w:style w:type="character" w:customStyle="1" w:styleId="toctext">
    <w:name w:val="toctext"/>
    <w:basedOn w:val="DefaultParagraphFont"/>
    <w:rsid w:val="00170B48"/>
  </w:style>
  <w:style w:type="character" w:customStyle="1" w:styleId="mw-headline">
    <w:name w:val="mw-headline"/>
    <w:basedOn w:val="DefaultParagraphFont"/>
    <w:rsid w:val="00170B48"/>
  </w:style>
  <w:style w:type="paragraph" w:customStyle="1" w:styleId="wyq120---podnaslov-clana">
    <w:name w:val="wyq120---podnaslov-clana"/>
    <w:basedOn w:val="Normal"/>
    <w:rsid w:val="00170B48"/>
    <w:pPr>
      <w:spacing w:before="240" w:after="240"/>
      <w:jc w:val="center"/>
    </w:pPr>
    <w:rPr>
      <w:rFonts w:ascii="Arial" w:hAnsi="Arial" w:cs="Arial"/>
      <w:b w:val="0"/>
      <w:i/>
      <w:iCs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170B48"/>
    <w:pPr>
      <w:spacing w:before="240" w:after="240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samostalni">
    <w:name w:val="samostalni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centar">
    <w:name w:val="normalcentar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sz w:val="22"/>
      <w:szCs w:val="22"/>
    </w:rPr>
  </w:style>
  <w:style w:type="paragraph" w:customStyle="1" w:styleId="normaltd">
    <w:name w:val="normaltd"/>
    <w:basedOn w:val="Normal"/>
    <w:rsid w:val="00170B48"/>
    <w:pPr>
      <w:spacing w:before="100" w:beforeAutospacing="1" w:after="100" w:afterAutospacing="1"/>
      <w:jc w:val="right"/>
    </w:pPr>
    <w:rPr>
      <w:rFonts w:ascii="Arial" w:hAnsi="Arial" w:cs="Arial"/>
      <w:b w:val="0"/>
      <w:sz w:val="22"/>
      <w:szCs w:val="22"/>
    </w:rPr>
  </w:style>
  <w:style w:type="character" w:customStyle="1" w:styleId="thread-subject">
    <w:name w:val="thread-subject"/>
    <w:basedOn w:val="DefaultParagraphFont"/>
    <w:rsid w:val="00170B48"/>
  </w:style>
  <w:style w:type="character" w:customStyle="1" w:styleId="category">
    <w:name w:val="category"/>
    <w:basedOn w:val="DefaultParagraphFont"/>
    <w:rsid w:val="00170B48"/>
  </w:style>
  <w:style w:type="character" w:customStyle="1" w:styleId="from">
    <w:name w:val="from"/>
    <w:basedOn w:val="DefaultParagraphFont"/>
    <w:rsid w:val="00170B48"/>
  </w:style>
  <w:style w:type="character" w:customStyle="1" w:styleId="to">
    <w:name w:val="to"/>
    <w:basedOn w:val="DefaultParagraphFont"/>
    <w:rsid w:val="00170B48"/>
  </w:style>
  <w:style w:type="character" w:customStyle="1" w:styleId="lozengfy">
    <w:name w:val="lozengfy"/>
    <w:basedOn w:val="DefaultParagraphFont"/>
    <w:rsid w:val="00170B48"/>
  </w:style>
  <w:style w:type="paragraph" w:customStyle="1" w:styleId="yiv2175947998msonormal">
    <w:name w:val="yiv2175947998msonormal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meta">
    <w:name w:val="met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letter">
    <w:name w:val="letter"/>
    <w:basedOn w:val="DefaultParagraphFont"/>
    <w:rsid w:val="00170B48"/>
  </w:style>
  <w:style w:type="paragraph" w:customStyle="1" w:styleId="description">
    <w:name w:val="descriptio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ingl">
    <w:name w:val="singl"/>
    <w:basedOn w:val="Normal"/>
    <w:rsid w:val="00170B48"/>
    <w:pPr>
      <w:spacing w:after="24"/>
    </w:pPr>
    <w:rPr>
      <w:rFonts w:ascii="Arial" w:hAnsi="Arial" w:cs="Arial"/>
      <w:b w:val="0"/>
      <w:sz w:val="22"/>
      <w:szCs w:val="22"/>
    </w:rPr>
  </w:style>
  <w:style w:type="paragraph" w:customStyle="1" w:styleId="tabelamolovani">
    <w:name w:val="tabelamolovani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</w:pPr>
    <w:rPr>
      <w:rFonts w:ascii="Arial" w:hAnsi="Arial" w:cs="Arial"/>
      <w:b w:val="0"/>
      <w:sz w:val="24"/>
      <w:szCs w:val="24"/>
    </w:rPr>
  </w:style>
  <w:style w:type="paragraph" w:customStyle="1" w:styleId="normalred">
    <w:name w:val="normal_red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color w:val="FF0000"/>
      <w:sz w:val="22"/>
      <w:szCs w:val="22"/>
    </w:rPr>
  </w:style>
  <w:style w:type="paragraph" w:customStyle="1" w:styleId="normalgreenback">
    <w:name w:val="normal_greenback"/>
    <w:basedOn w:val="Normal"/>
    <w:rsid w:val="00170B48"/>
    <w:pPr>
      <w:shd w:val="clear" w:color="auto" w:fill="33FF33"/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imboli">
    <w:name w:val="simboli"/>
    <w:basedOn w:val="Normal"/>
    <w:rsid w:val="00170B48"/>
    <w:pPr>
      <w:spacing w:before="100" w:beforeAutospacing="1" w:after="100" w:afterAutospacing="1"/>
    </w:pPr>
    <w:rPr>
      <w:rFonts w:ascii="Symbol" w:hAnsi="Symbol"/>
      <w:b w:val="0"/>
      <w:sz w:val="22"/>
      <w:szCs w:val="22"/>
    </w:rPr>
  </w:style>
  <w:style w:type="paragraph" w:customStyle="1" w:styleId="simboliindeks">
    <w:name w:val="simboliindeks"/>
    <w:basedOn w:val="Normal"/>
    <w:rsid w:val="00170B48"/>
    <w:pPr>
      <w:spacing w:before="100" w:beforeAutospacing="1" w:after="100" w:afterAutospacing="1"/>
    </w:pPr>
    <w:rPr>
      <w:rFonts w:ascii="Symbol" w:hAnsi="Symbol"/>
      <w:b w:val="0"/>
      <w:sz w:val="24"/>
      <w:szCs w:val="24"/>
      <w:vertAlign w:val="subscript"/>
    </w:rPr>
  </w:style>
  <w:style w:type="paragraph" w:customStyle="1" w:styleId="normaltdb">
    <w:name w:val="normaltdb"/>
    <w:basedOn w:val="Normal"/>
    <w:rsid w:val="00170B48"/>
    <w:pPr>
      <w:spacing w:before="100" w:beforeAutospacing="1" w:after="100" w:afterAutospacing="1"/>
      <w:jc w:val="right"/>
    </w:pPr>
    <w:rPr>
      <w:rFonts w:ascii="Arial" w:hAnsi="Arial" w:cs="Arial"/>
      <w:bCs/>
      <w:sz w:val="22"/>
      <w:szCs w:val="22"/>
    </w:rPr>
  </w:style>
  <w:style w:type="paragraph" w:customStyle="1" w:styleId="tabelaobrazac">
    <w:name w:val="tabelaobrazac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naslov">
    <w:name w:val="tabelanaslov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sm">
    <w:name w:val="tabela_sm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sp">
    <w:name w:val="tabela_sp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tabelact">
    <w:name w:val="tabela_ct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  <w:b w:val="0"/>
      <w:sz w:val="24"/>
      <w:szCs w:val="24"/>
    </w:rPr>
  </w:style>
  <w:style w:type="paragraph" w:customStyle="1" w:styleId="naslov1">
    <w:name w:val="naslov1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4"/>
      <w:szCs w:val="24"/>
    </w:rPr>
  </w:style>
  <w:style w:type="paragraph" w:customStyle="1" w:styleId="naslov2">
    <w:name w:val="naslov2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9"/>
      <w:szCs w:val="29"/>
    </w:rPr>
  </w:style>
  <w:style w:type="paragraph" w:customStyle="1" w:styleId="naslov3">
    <w:name w:val="naslov3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3"/>
      <w:szCs w:val="23"/>
    </w:rPr>
  </w:style>
  <w:style w:type="paragraph" w:customStyle="1" w:styleId="normaluvuceni">
    <w:name w:val="normal_uvuceni"/>
    <w:basedOn w:val="Normal"/>
    <w:rsid w:val="00170B48"/>
    <w:pPr>
      <w:spacing w:before="100" w:beforeAutospacing="1" w:after="100" w:afterAutospacing="1"/>
      <w:ind w:left="1134" w:hanging="142"/>
    </w:pPr>
    <w:rPr>
      <w:rFonts w:ascii="Arial" w:hAnsi="Arial" w:cs="Arial"/>
      <w:b w:val="0"/>
      <w:sz w:val="22"/>
      <w:szCs w:val="22"/>
    </w:rPr>
  </w:style>
  <w:style w:type="paragraph" w:customStyle="1" w:styleId="normaluvuceni2">
    <w:name w:val="normal_uvuceni2"/>
    <w:basedOn w:val="Normal"/>
    <w:rsid w:val="00170B48"/>
    <w:pPr>
      <w:spacing w:before="100" w:beforeAutospacing="1" w:after="100" w:afterAutospacing="1"/>
      <w:ind w:left="1701" w:hanging="227"/>
    </w:pPr>
    <w:rPr>
      <w:rFonts w:ascii="Arial" w:hAnsi="Arial" w:cs="Arial"/>
      <w:b w:val="0"/>
      <w:sz w:val="22"/>
      <w:szCs w:val="22"/>
    </w:rPr>
  </w:style>
  <w:style w:type="paragraph" w:customStyle="1" w:styleId="normaluvuceni3">
    <w:name w:val="normal_uvuceni3"/>
    <w:basedOn w:val="Normal"/>
    <w:rsid w:val="00170B48"/>
    <w:pPr>
      <w:spacing w:before="100" w:beforeAutospacing="1" w:after="100" w:afterAutospacing="1"/>
      <w:ind w:left="992"/>
    </w:pPr>
    <w:rPr>
      <w:rFonts w:ascii="Arial" w:hAnsi="Arial" w:cs="Arial"/>
      <w:b w:val="0"/>
      <w:sz w:val="22"/>
      <w:szCs w:val="22"/>
    </w:rPr>
  </w:style>
  <w:style w:type="paragraph" w:customStyle="1" w:styleId="naslovpropisa1">
    <w:name w:val="naslovpropisa1"/>
    <w:basedOn w:val="Normal"/>
    <w:rsid w:val="00170B48"/>
    <w:pPr>
      <w:spacing w:before="100" w:beforeAutospacing="1" w:after="100" w:afterAutospacing="1"/>
      <w:ind w:right="1088"/>
      <w:jc w:val="center"/>
    </w:pPr>
    <w:rPr>
      <w:rFonts w:ascii="Arial" w:hAnsi="Arial" w:cs="Arial"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170B48"/>
    <w:pPr>
      <w:spacing w:before="100" w:beforeAutospacing="1" w:after="100" w:afterAutospacing="1"/>
      <w:ind w:right="1088"/>
      <w:jc w:val="center"/>
    </w:pPr>
    <w:rPr>
      <w:rFonts w:ascii="Arial" w:hAnsi="Arial" w:cs="Arial"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naslov5">
    <w:name w:val="naslov5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normalbold">
    <w:name w:val="normalbold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2"/>
      <w:szCs w:val="22"/>
    </w:rPr>
  </w:style>
  <w:style w:type="paragraph" w:customStyle="1" w:styleId="normalboldct">
    <w:name w:val="normalboldct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normalbolditalic">
    <w:name w:val="normalbolditalic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Cs/>
      <w:sz w:val="22"/>
      <w:szCs w:val="22"/>
    </w:rPr>
  </w:style>
  <w:style w:type="paragraph" w:customStyle="1" w:styleId="stepen">
    <w:name w:val="stepe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15"/>
      <w:szCs w:val="15"/>
      <w:vertAlign w:val="superscript"/>
    </w:rPr>
  </w:style>
  <w:style w:type="paragraph" w:customStyle="1" w:styleId="indeks">
    <w:name w:val="indek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15"/>
      <w:szCs w:val="15"/>
      <w:vertAlign w:val="subscript"/>
    </w:rPr>
  </w:style>
  <w:style w:type="paragraph" w:customStyle="1" w:styleId="tbezokvira">
    <w:name w:val="tbezokvira"/>
    <w:basedOn w:val="Normal"/>
    <w:rsid w:val="00170B4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aslovlevo">
    <w:name w:val="naslovlevo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26"/>
      <w:szCs w:val="26"/>
    </w:rPr>
  </w:style>
  <w:style w:type="paragraph" w:customStyle="1" w:styleId="bulletedni">
    <w:name w:val="bulletedni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normalpraksa">
    <w:name w:val="normalpraksa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170B48"/>
    <w:pPr>
      <w:spacing w:before="100" w:beforeAutospacing="1" w:after="100" w:afterAutospacing="1"/>
    </w:pPr>
    <w:rPr>
      <w:rFonts w:ascii="Arial" w:hAnsi="Arial" w:cs="Arial"/>
      <w:bCs/>
      <w:sz w:val="16"/>
      <w:szCs w:val="16"/>
    </w:rPr>
  </w:style>
  <w:style w:type="paragraph" w:customStyle="1" w:styleId="windings">
    <w:name w:val="windings"/>
    <w:basedOn w:val="Normal"/>
    <w:rsid w:val="00170B48"/>
    <w:pPr>
      <w:spacing w:before="100" w:beforeAutospacing="1" w:after="100" w:afterAutospacing="1"/>
    </w:pPr>
    <w:rPr>
      <w:rFonts w:ascii="Wingdings" w:hAnsi="Wingdings"/>
      <w:b w:val="0"/>
      <w:sz w:val="18"/>
      <w:szCs w:val="18"/>
    </w:rPr>
  </w:style>
  <w:style w:type="paragraph" w:customStyle="1" w:styleId="webdings">
    <w:name w:val="webdings"/>
    <w:basedOn w:val="Normal"/>
    <w:rsid w:val="00170B48"/>
    <w:pPr>
      <w:spacing w:before="100" w:beforeAutospacing="1" w:after="100" w:afterAutospacing="1"/>
    </w:pPr>
    <w:rPr>
      <w:rFonts w:ascii="Webdings" w:hAnsi="Webdings"/>
      <w:b w:val="0"/>
      <w:sz w:val="18"/>
      <w:szCs w:val="18"/>
    </w:rPr>
  </w:style>
  <w:style w:type="paragraph" w:customStyle="1" w:styleId="normalct">
    <w:name w:val="normalct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16"/>
      <w:szCs w:val="16"/>
    </w:rPr>
  </w:style>
  <w:style w:type="paragraph" w:customStyle="1" w:styleId="tabelamala">
    <w:name w:val="tabela_mal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clan">
    <w:name w:val="izmena_clan"/>
    <w:basedOn w:val="Normal"/>
    <w:rsid w:val="00170B48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tekst">
    <w:name w:val="izmena_tekst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ormalcentaritalic">
    <w:name w:val="normalcentaritalic"/>
    <w:basedOn w:val="Normal"/>
    <w:rsid w:val="00170B48"/>
    <w:pPr>
      <w:spacing w:before="100" w:beforeAutospacing="1" w:after="100" w:afterAutospacing="1"/>
      <w:jc w:val="center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normalitalic">
    <w:name w:val="normalitalic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i/>
      <w:iCs/>
      <w:sz w:val="22"/>
      <w:szCs w:val="22"/>
    </w:rPr>
  </w:style>
  <w:style w:type="paragraph" w:customStyle="1" w:styleId="tsaokvirom">
    <w:name w:val="tsaokvirom"/>
    <w:basedOn w:val="Normal"/>
    <w:rsid w:val="00170B48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ole">
    <w:name w:val="t_okvirdole"/>
    <w:basedOn w:val="Normal"/>
    <w:rsid w:val="00170B4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">
    <w:name w:val="t_okvirgore"/>
    <w:basedOn w:val="Normal"/>
    <w:rsid w:val="00170B4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">
    <w:name w:val="t_okvirgoredole"/>
    <w:basedOn w:val="Normal"/>
    <w:rsid w:val="00170B4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">
    <w:name w:val="t_okvirlevo"/>
    <w:basedOn w:val="Normal"/>
    <w:rsid w:val="00170B4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">
    <w:name w:val="t_okvirdesno"/>
    <w:basedOn w:val="Normal"/>
    <w:rsid w:val="00170B4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">
    <w:name w:val="t_okvirlevodesno"/>
    <w:basedOn w:val="Normal"/>
    <w:rsid w:val="00170B48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gore">
    <w:name w:val="t_okvirlevodesnogore"/>
    <w:basedOn w:val="Normal"/>
    <w:rsid w:val="00170B4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esnodole">
    <w:name w:val="t_okvirlevodesnodole"/>
    <w:basedOn w:val="Normal"/>
    <w:rsid w:val="00170B4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dole">
    <w:name w:val="t_okvirlevodole"/>
    <w:basedOn w:val="Normal"/>
    <w:rsid w:val="00170B48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dole">
    <w:name w:val="t_okvirdesnodole"/>
    <w:basedOn w:val="Normal"/>
    <w:rsid w:val="00170B48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levogore">
    <w:name w:val="t_okvirlevogore"/>
    <w:basedOn w:val="Normal"/>
    <w:rsid w:val="00170B48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desnogore">
    <w:name w:val="t_okvirdesnogore"/>
    <w:basedOn w:val="Normal"/>
    <w:rsid w:val="00170B48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desno">
    <w:name w:val="t_okvirgoredoledesno"/>
    <w:basedOn w:val="Normal"/>
    <w:rsid w:val="00170B48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okvirgoredolelevo">
    <w:name w:val="t_okvirgoredolelevo"/>
    <w:basedOn w:val="Normal"/>
    <w:rsid w:val="00170B4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wyq010---deo">
    <w:name w:val="wyq010---deo"/>
    <w:basedOn w:val="Normal"/>
    <w:rsid w:val="00170B48"/>
    <w:pPr>
      <w:jc w:val="center"/>
    </w:pPr>
    <w:rPr>
      <w:rFonts w:ascii="Arial" w:hAnsi="Arial" w:cs="Arial"/>
      <w:bCs/>
      <w:sz w:val="36"/>
      <w:szCs w:val="36"/>
    </w:rPr>
  </w:style>
  <w:style w:type="paragraph" w:customStyle="1" w:styleId="wyq020---poddeo">
    <w:name w:val="wyq020---poddeo"/>
    <w:basedOn w:val="Normal"/>
    <w:rsid w:val="00170B48"/>
    <w:pPr>
      <w:jc w:val="center"/>
    </w:pPr>
    <w:rPr>
      <w:rFonts w:ascii="Arial" w:hAnsi="Arial" w:cs="Arial"/>
      <w:b w:val="0"/>
      <w:sz w:val="36"/>
      <w:szCs w:val="36"/>
    </w:rPr>
  </w:style>
  <w:style w:type="paragraph" w:customStyle="1" w:styleId="wyq030---glava">
    <w:name w:val="wyq030---glava"/>
    <w:basedOn w:val="Normal"/>
    <w:rsid w:val="00170B48"/>
    <w:pPr>
      <w:jc w:val="center"/>
    </w:pPr>
    <w:rPr>
      <w:rFonts w:ascii="Arial" w:hAnsi="Arial" w:cs="Arial"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170B48"/>
    <w:pPr>
      <w:jc w:val="center"/>
    </w:pPr>
    <w:rPr>
      <w:rFonts w:ascii="Arial" w:hAnsi="Arial" w:cs="Arial"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170B48"/>
    <w:pPr>
      <w:jc w:val="center"/>
    </w:pPr>
    <w:rPr>
      <w:rFonts w:ascii="Arial" w:hAnsi="Arial" w:cs="Arial"/>
      <w:b w:val="0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170B48"/>
    <w:pPr>
      <w:jc w:val="center"/>
    </w:pPr>
    <w:rPr>
      <w:rFonts w:ascii="Arial" w:hAnsi="Arial" w:cs="Arial"/>
      <w:bCs/>
      <w:sz w:val="31"/>
      <w:szCs w:val="31"/>
    </w:rPr>
  </w:style>
  <w:style w:type="paragraph" w:customStyle="1" w:styleId="wyq070---podpododeljak-kurziv">
    <w:name w:val="wyq070---podpododeljak-kurziv"/>
    <w:basedOn w:val="Normal"/>
    <w:rsid w:val="00170B48"/>
    <w:pPr>
      <w:jc w:val="center"/>
    </w:pPr>
    <w:rPr>
      <w:rFonts w:ascii="Arial" w:hAnsi="Arial" w:cs="Arial"/>
      <w:b w:val="0"/>
      <w:i/>
      <w:iCs/>
      <w:sz w:val="30"/>
      <w:szCs w:val="30"/>
    </w:rPr>
  </w:style>
  <w:style w:type="paragraph" w:customStyle="1" w:styleId="wyq080---odsek">
    <w:name w:val="wyq080---odsek"/>
    <w:basedOn w:val="Normal"/>
    <w:rsid w:val="00170B48"/>
    <w:pPr>
      <w:jc w:val="center"/>
    </w:pPr>
    <w:rPr>
      <w:rFonts w:ascii="Arial" w:hAnsi="Arial" w:cs="Arial"/>
      <w:bCs/>
      <w:sz w:val="29"/>
      <w:szCs w:val="29"/>
    </w:rPr>
  </w:style>
  <w:style w:type="paragraph" w:customStyle="1" w:styleId="wyq090---pododsek">
    <w:name w:val="wyq090---pododsek"/>
    <w:basedOn w:val="Normal"/>
    <w:rsid w:val="00170B48"/>
    <w:pPr>
      <w:jc w:val="center"/>
    </w:pPr>
    <w:rPr>
      <w:rFonts w:ascii="Arial" w:hAnsi="Arial" w:cs="Arial"/>
      <w:b w:val="0"/>
      <w:sz w:val="28"/>
      <w:szCs w:val="28"/>
    </w:rPr>
  </w:style>
  <w:style w:type="paragraph" w:customStyle="1" w:styleId="010---deo">
    <w:name w:val="010---deo"/>
    <w:basedOn w:val="Normal"/>
    <w:rsid w:val="00170B48"/>
    <w:pPr>
      <w:jc w:val="center"/>
    </w:pPr>
    <w:rPr>
      <w:rFonts w:ascii="Arial" w:hAnsi="Arial" w:cs="Arial"/>
      <w:bCs/>
      <w:sz w:val="36"/>
      <w:szCs w:val="36"/>
    </w:rPr>
  </w:style>
  <w:style w:type="paragraph" w:customStyle="1" w:styleId="020---poddeo">
    <w:name w:val="020---poddeo"/>
    <w:basedOn w:val="Normal"/>
    <w:rsid w:val="00170B48"/>
    <w:pPr>
      <w:jc w:val="center"/>
    </w:pPr>
    <w:rPr>
      <w:rFonts w:ascii="Arial" w:hAnsi="Arial" w:cs="Arial"/>
      <w:b w:val="0"/>
      <w:sz w:val="36"/>
      <w:szCs w:val="36"/>
    </w:rPr>
  </w:style>
  <w:style w:type="paragraph" w:customStyle="1" w:styleId="030---glava">
    <w:name w:val="030---glava"/>
    <w:basedOn w:val="Normal"/>
    <w:rsid w:val="00170B48"/>
    <w:pPr>
      <w:jc w:val="center"/>
    </w:pPr>
    <w:rPr>
      <w:rFonts w:ascii="Arial" w:hAnsi="Arial" w:cs="Arial"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170B48"/>
    <w:pPr>
      <w:jc w:val="center"/>
    </w:pPr>
    <w:rPr>
      <w:rFonts w:ascii="Arial" w:hAnsi="Arial" w:cs="Arial"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170B48"/>
    <w:pPr>
      <w:jc w:val="center"/>
    </w:pPr>
    <w:rPr>
      <w:rFonts w:ascii="Arial" w:hAnsi="Arial" w:cs="Arial"/>
      <w:b w:val="0"/>
      <w:i/>
      <w:iCs/>
      <w:sz w:val="34"/>
      <w:szCs w:val="34"/>
    </w:rPr>
  </w:style>
  <w:style w:type="paragraph" w:customStyle="1" w:styleId="050---odeljak">
    <w:name w:val="050---odeljak"/>
    <w:basedOn w:val="Normal"/>
    <w:rsid w:val="00170B48"/>
    <w:pPr>
      <w:jc w:val="center"/>
    </w:pPr>
    <w:rPr>
      <w:rFonts w:ascii="Arial" w:hAnsi="Arial" w:cs="Arial"/>
      <w:bCs/>
      <w:sz w:val="31"/>
      <w:szCs w:val="31"/>
    </w:rPr>
  </w:style>
  <w:style w:type="paragraph" w:customStyle="1" w:styleId="060---pododeljak">
    <w:name w:val="060---pododeljak"/>
    <w:basedOn w:val="Normal"/>
    <w:rsid w:val="00170B48"/>
    <w:pPr>
      <w:jc w:val="center"/>
    </w:pPr>
    <w:rPr>
      <w:rFonts w:ascii="Arial" w:hAnsi="Arial" w:cs="Arial"/>
      <w:b w:val="0"/>
      <w:sz w:val="31"/>
      <w:szCs w:val="31"/>
    </w:rPr>
  </w:style>
  <w:style w:type="paragraph" w:customStyle="1" w:styleId="070---podpododeljak-kurziv">
    <w:name w:val="070---podpododeljak-kurziv"/>
    <w:basedOn w:val="Normal"/>
    <w:rsid w:val="00170B48"/>
    <w:pPr>
      <w:jc w:val="center"/>
    </w:pPr>
    <w:rPr>
      <w:rFonts w:ascii="Arial" w:hAnsi="Arial" w:cs="Arial"/>
      <w:b w:val="0"/>
      <w:i/>
      <w:iCs/>
      <w:sz w:val="30"/>
      <w:szCs w:val="30"/>
    </w:rPr>
  </w:style>
  <w:style w:type="paragraph" w:customStyle="1" w:styleId="080---odsek">
    <w:name w:val="080---odsek"/>
    <w:basedOn w:val="Normal"/>
    <w:rsid w:val="00170B48"/>
    <w:pPr>
      <w:jc w:val="center"/>
    </w:pPr>
    <w:rPr>
      <w:rFonts w:ascii="Arial" w:hAnsi="Arial" w:cs="Arial"/>
      <w:bCs/>
      <w:sz w:val="29"/>
      <w:szCs w:val="29"/>
    </w:rPr>
  </w:style>
  <w:style w:type="paragraph" w:customStyle="1" w:styleId="090---pododsek">
    <w:name w:val="090---pododsek"/>
    <w:basedOn w:val="Normal"/>
    <w:rsid w:val="00170B48"/>
    <w:pPr>
      <w:jc w:val="center"/>
    </w:pPr>
    <w:rPr>
      <w:rFonts w:ascii="Arial" w:hAnsi="Arial" w:cs="Arial"/>
      <w:b w:val="0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170B48"/>
    <w:pPr>
      <w:spacing w:before="240" w:after="240"/>
      <w:jc w:val="center"/>
    </w:pPr>
    <w:rPr>
      <w:rFonts w:ascii="Arial" w:hAnsi="Arial" w:cs="Arial"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rsid w:val="00170B48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paragraph" w:customStyle="1" w:styleId="120---podnaslov-clana">
    <w:name w:val="120---podnaslov-clana"/>
    <w:basedOn w:val="Normal"/>
    <w:rsid w:val="00170B48"/>
    <w:pPr>
      <w:spacing w:before="240" w:after="240"/>
      <w:jc w:val="center"/>
    </w:pPr>
    <w:rPr>
      <w:rFonts w:ascii="Arial" w:hAnsi="Arial" w:cs="Arial"/>
      <w:b w:val="0"/>
      <w:i/>
      <w:iCs/>
      <w:sz w:val="24"/>
      <w:szCs w:val="24"/>
    </w:rPr>
  </w:style>
  <w:style w:type="paragraph" w:customStyle="1" w:styleId="uvuceni">
    <w:name w:val="uvuceni"/>
    <w:basedOn w:val="Normal"/>
    <w:rsid w:val="00170B48"/>
    <w:pPr>
      <w:spacing w:after="24"/>
      <w:ind w:left="720" w:hanging="288"/>
    </w:pPr>
    <w:rPr>
      <w:rFonts w:ascii="Arial" w:hAnsi="Arial" w:cs="Arial"/>
      <w:b w:val="0"/>
      <w:sz w:val="22"/>
      <w:szCs w:val="22"/>
    </w:rPr>
  </w:style>
  <w:style w:type="paragraph" w:customStyle="1" w:styleId="uvuceni2">
    <w:name w:val="uvuceni2"/>
    <w:basedOn w:val="Normal"/>
    <w:rsid w:val="00170B48"/>
    <w:pPr>
      <w:spacing w:after="24"/>
      <w:ind w:left="720" w:hanging="408"/>
    </w:pPr>
    <w:rPr>
      <w:rFonts w:ascii="Arial" w:hAnsi="Arial" w:cs="Arial"/>
      <w:b w:val="0"/>
      <w:sz w:val="22"/>
      <w:szCs w:val="22"/>
    </w:rPr>
  </w:style>
  <w:style w:type="paragraph" w:customStyle="1" w:styleId="tabelaepress">
    <w:name w:val="tabela_epress"/>
    <w:basedOn w:val="Normal"/>
    <w:rsid w:val="00170B4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  <w:b w:val="0"/>
      <w:sz w:val="24"/>
      <w:szCs w:val="24"/>
    </w:rPr>
  </w:style>
  <w:style w:type="paragraph" w:customStyle="1" w:styleId="izmred">
    <w:name w:val="izm_re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FF0000"/>
      <w:sz w:val="24"/>
      <w:szCs w:val="24"/>
    </w:rPr>
  </w:style>
  <w:style w:type="paragraph" w:customStyle="1" w:styleId="izmgreen">
    <w:name w:val="izm_green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00CC33"/>
      <w:sz w:val="24"/>
      <w:szCs w:val="24"/>
    </w:rPr>
  </w:style>
  <w:style w:type="paragraph" w:customStyle="1" w:styleId="izmgreenback">
    <w:name w:val="izm_greenback"/>
    <w:basedOn w:val="Normal"/>
    <w:rsid w:val="00170B48"/>
    <w:pPr>
      <w:shd w:val="clear" w:color="auto" w:fill="33FF33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t">
    <w:name w:val="ct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color w:val="DC2348"/>
      <w:sz w:val="24"/>
      <w:szCs w:val="24"/>
    </w:rPr>
  </w:style>
  <w:style w:type="paragraph" w:customStyle="1" w:styleId="hrct">
    <w:name w:val="hr_ct"/>
    <w:basedOn w:val="Normal"/>
    <w:rsid w:val="00170B48"/>
    <w:pPr>
      <w:shd w:val="clear" w:color="auto" w:fill="000000"/>
    </w:pPr>
    <w:rPr>
      <w:rFonts w:ascii="Times New Roman" w:hAnsi="Times New Roman"/>
      <w:b w:val="0"/>
      <w:sz w:val="24"/>
      <w:szCs w:val="24"/>
    </w:rPr>
  </w:style>
  <w:style w:type="paragraph" w:customStyle="1" w:styleId="s1">
    <w:name w:val="s1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0"/>
    </w:rPr>
  </w:style>
  <w:style w:type="paragraph" w:customStyle="1" w:styleId="s2">
    <w:name w:val="s2"/>
    <w:basedOn w:val="Normal"/>
    <w:rsid w:val="00170B48"/>
    <w:pPr>
      <w:spacing w:before="100" w:beforeAutospacing="1" w:after="100" w:afterAutospacing="1"/>
      <w:ind w:firstLine="113"/>
    </w:pPr>
    <w:rPr>
      <w:rFonts w:ascii="Arial" w:hAnsi="Arial" w:cs="Arial"/>
      <w:b w:val="0"/>
      <w:sz w:val="20"/>
    </w:rPr>
  </w:style>
  <w:style w:type="paragraph" w:customStyle="1" w:styleId="s3">
    <w:name w:val="s3"/>
    <w:basedOn w:val="Normal"/>
    <w:rsid w:val="00170B48"/>
    <w:pPr>
      <w:spacing w:before="100" w:beforeAutospacing="1" w:after="100" w:afterAutospacing="1"/>
      <w:ind w:firstLine="227"/>
    </w:pPr>
    <w:rPr>
      <w:rFonts w:ascii="Arial" w:hAnsi="Arial" w:cs="Arial"/>
      <w:b w:val="0"/>
      <w:sz w:val="18"/>
      <w:szCs w:val="18"/>
    </w:rPr>
  </w:style>
  <w:style w:type="paragraph" w:customStyle="1" w:styleId="s4">
    <w:name w:val="s4"/>
    <w:basedOn w:val="Normal"/>
    <w:rsid w:val="00170B48"/>
    <w:pPr>
      <w:spacing w:before="100" w:beforeAutospacing="1" w:after="100" w:afterAutospacing="1"/>
      <w:ind w:firstLine="340"/>
    </w:pPr>
    <w:rPr>
      <w:rFonts w:ascii="Arial" w:hAnsi="Arial" w:cs="Arial"/>
      <w:b w:val="0"/>
      <w:sz w:val="18"/>
      <w:szCs w:val="18"/>
    </w:rPr>
  </w:style>
  <w:style w:type="paragraph" w:customStyle="1" w:styleId="s5">
    <w:name w:val="s5"/>
    <w:basedOn w:val="Normal"/>
    <w:rsid w:val="00170B48"/>
    <w:pPr>
      <w:spacing w:before="100" w:beforeAutospacing="1" w:after="100" w:afterAutospacing="1"/>
      <w:ind w:firstLine="454"/>
    </w:pPr>
    <w:rPr>
      <w:rFonts w:ascii="Arial" w:hAnsi="Arial" w:cs="Arial"/>
      <w:b w:val="0"/>
      <w:sz w:val="17"/>
      <w:szCs w:val="17"/>
    </w:rPr>
  </w:style>
  <w:style w:type="paragraph" w:customStyle="1" w:styleId="s6">
    <w:name w:val="s6"/>
    <w:basedOn w:val="Normal"/>
    <w:rsid w:val="00170B48"/>
    <w:pPr>
      <w:spacing w:before="100" w:beforeAutospacing="1" w:after="100" w:afterAutospacing="1"/>
      <w:ind w:firstLine="567"/>
    </w:pPr>
    <w:rPr>
      <w:rFonts w:ascii="Arial" w:hAnsi="Arial" w:cs="Arial"/>
      <w:b w:val="0"/>
      <w:sz w:val="17"/>
      <w:szCs w:val="17"/>
    </w:rPr>
  </w:style>
  <w:style w:type="paragraph" w:customStyle="1" w:styleId="s7">
    <w:name w:val="s7"/>
    <w:basedOn w:val="Normal"/>
    <w:rsid w:val="00170B48"/>
    <w:pPr>
      <w:spacing w:before="100" w:beforeAutospacing="1" w:after="100" w:afterAutospacing="1"/>
      <w:ind w:firstLine="680"/>
    </w:pPr>
    <w:rPr>
      <w:rFonts w:ascii="Arial" w:hAnsi="Arial" w:cs="Arial"/>
      <w:b w:val="0"/>
      <w:sz w:val="15"/>
      <w:szCs w:val="15"/>
    </w:rPr>
  </w:style>
  <w:style w:type="paragraph" w:customStyle="1" w:styleId="s8">
    <w:name w:val="s8"/>
    <w:basedOn w:val="Normal"/>
    <w:rsid w:val="00170B48"/>
    <w:pPr>
      <w:spacing w:before="100" w:beforeAutospacing="1" w:after="100" w:afterAutospacing="1"/>
      <w:ind w:firstLine="794"/>
    </w:pPr>
    <w:rPr>
      <w:rFonts w:ascii="Arial" w:hAnsi="Arial" w:cs="Arial"/>
      <w:b w:val="0"/>
      <w:sz w:val="15"/>
      <w:szCs w:val="15"/>
    </w:rPr>
  </w:style>
  <w:style w:type="paragraph" w:customStyle="1" w:styleId="s9">
    <w:name w:val="s9"/>
    <w:basedOn w:val="Normal"/>
    <w:rsid w:val="00170B48"/>
    <w:pPr>
      <w:spacing w:before="100" w:beforeAutospacing="1" w:after="100" w:afterAutospacing="1"/>
      <w:ind w:firstLine="907"/>
    </w:pPr>
    <w:rPr>
      <w:rFonts w:ascii="Arial" w:hAnsi="Arial" w:cs="Arial"/>
      <w:b w:val="0"/>
      <w:sz w:val="15"/>
      <w:szCs w:val="15"/>
    </w:rPr>
  </w:style>
  <w:style w:type="paragraph" w:customStyle="1" w:styleId="s10">
    <w:name w:val="s10"/>
    <w:basedOn w:val="Normal"/>
    <w:rsid w:val="00170B48"/>
    <w:pPr>
      <w:spacing w:before="100" w:beforeAutospacing="1" w:after="100" w:afterAutospacing="1"/>
      <w:ind w:firstLine="1021"/>
    </w:pPr>
    <w:rPr>
      <w:rFonts w:ascii="Arial" w:hAnsi="Arial" w:cs="Arial"/>
      <w:b w:val="0"/>
      <w:sz w:val="15"/>
      <w:szCs w:val="15"/>
    </w:rPr>
  </w:style>
  <w:style w:type="paragraph" w:customStyle="1" w:styleId="s11">
    <w:name w:val="s11"/>
    <w:basedOn w:val="Normal"/>
    <w:rsid w:val="00170B48"/>
    <w:pPr>
      <w:spacing w:before="100" w:beforeAutospacing="1" w:after="100" w:afterAutospacing="1"/>
      <w:ind w:firstLine="1134"/>
    </w:pPr>
    <w:rPr>
      <w:rFonts w:ascii="Arial" w:hAnsi="Arial" w:cs="Arial"/>
      <w:b w:val="0"/>
      <w:sz w:val="15"/>
      <w:szCs w:val="15"/>
    </w:rPr>
  </w:style>
  <w:style w:type="paragraph" w:customStyle="1" w:styleId="s12">
    <w:name w:val="s12"/>
    <w:basedOn w:val="Normal"/>
    <w:rsid w:val="00170B48"/>
    <w:pPr>
      <w:spacing w:before="100" w:beforeAutospacing="1" w:after="100" w:afterAutospacing="1"/>
      <w:ind w:firstLine="1247"/>
    </w:pPr>
    <w:rPr>
      <w:rFonts w:ascii="Arial" w:hAnsi="Arial" w:cs="Arial"/>
      <w:b w:val="0"/>
      <w:sz w:val="15"/>
      <w:szCs w:val="15"/>
    </w:rPr>
  </w:style>
  <w:style w:type="character" w:customStyle="1" w:styleId="current-page">
    <w:name w:val="current-page"/>
    <w:basedOn w:val="DefaultParagraphFont"/>
    <w:rsid w:val="00170B48"/>
  </w:style>
  <w:style w:type="character" w:customStyle="1" w:styleId="pull-right">
    <w:name w:val="pull-right"/>
    <w:basedOn w:val="DefaultParagraphFont"/>
    <w:rsid w:val="00170B48"/>
  </w:style>
  <w:style w:type="character" w:customStyle="1" w:styleId="binomial">
    <w:name w:val="binomial"/>
    <w:basedOn w:val="DefaultParagraphFont"/>
    <w:rsid w:val="00170B48"/>
  </w:style>
  <w:style w:type="character" w:customStyle="1" w:styleId="hcb">
    <w:name w:val="_hcb"/>
    <w:basedOn w:val="DefaultParagraphFont"/>
    <w:rsid w:val="00170B48"/>
  </w:style>
  <w:style w:type="character" w:customStyle="1" w:styleId="ircpt">
    <w:name w:val="irc_pt"/>
    <w:basedOn w:val="DefaultParagraphFont"/>
    <w:rsid w:val="00170B48"/>
  </w:style>
  <w:style w:type="character" w:customStyle="1" w:styleId="kingdom">
    <w:name w:val="kingdom"/>
    <w:basedOn w:val="DefaultParagraphFont"/>
    <w:rsid w:val="00170B48"/>
  </w:style>
  <w:style w:type="character" w:customStyle="1" w:styleId="phylum">
    <w:name w:val="phylum"/>
    <w:basedOn w:val="DefaultParagraphFont"/>
    <w:rsid w:val="00170B48"/>
  </w:style>
  <w:style w:type="character" w:customStyle="1" w:styleId="class">
    <w:name w:val="class"/>
    <w:basedOn w:val="DefaultParagraphFont"/>
    <w:rsid w:val="00170B48"/>
  </w:style>
  <w:style w:type="character" w:customStyle="1" w:styleId="order">
    <w:name w:val="order"/>
    <w:basedOn w:val="DefaultParagraphFont"/>
    <w:rsid w:val="00170B48"/>
  </w:style>
  <w:style w:type="character" w:customStyle="1" w:styleId="family">
    <w:name w:val="family"/>
    <w:basedOn w:val="DefaultParagraphFont"/>
    <w:rsid w:val="00170B48"/>
  </w:style>
  <w:style w:type="character" w:customStyle="1" w:styleId="subfamily">
    <w:name w:val="subfamily"/>
    <w:basedOn w:val="DefaultParagraphFont"/>
    <w:rsid w:val="00170B48"/>
  </w:style>
  <w:style w:type="character" w:customStyle="1" w:styleId="genus">
    <w:name w:val="genus"/>
    <w:basedOn w:val="DefaultParagraphFont"/>
    <w:rsid w:val="00170B48"/>
  </w:style>
  <w:style w:type="character" w:customStyle="1" w:styleId="species">
    <w:name w:val="species"/>
    <w:basedOn w:val="DefaultParagraphFont"/>
    <w:rsid w:val="00170B48"/>
  </w:style>
  <w:style w:type="character" w:customStyle="1" w:styleId="subclass">
    <w:name w:val="subclass"/>
    <w:basedOn w:val="DefaultParagraphFont"/>
    <w:rsid w:val="00170B48"/>
  </w:style>
  <w:style w:type="character" w:customStyle="1" w:styleId="infraclass">
    <w:name w:val="infraclass"/>
    <w:basedOn w:val="DefaultParagraphFont"/>
    <w:rsid w:val="00170B48"/>
  </w:style>
  <w:style w:type="character" w:customStyle="1" w:styleId="plainlinks">
    <w:name w:val="plainlinks"/>
    <w:basedOn w:val="DefaultParagraphFont"/>
    <w:rsid w:val="00170B48"/>
  </w:style>
  <w:style w:type="character" w:customStyle="1" w:styleId="subphylum">
    <w:name w:val="subphylum"/>
    <w:basedOn w:val="DefaultParagraphFont"/>
    <w:rsid w:val="00170B48"/>
  </w:style>
  <w:style w:type="character" w:customStyle="1" w:styleId="superorder">
    <w:name w:val="superorder"/>
    <w:basedOn w:val="DefaultParagraphFont"/>
    <w:rsid w:val="00170B48"/>
  </w:style>
  <w:style w:type="character" w:customStyle="1" w:styleId="unranked">
    <w:name w:val="(unranked)"/>
    <w:basedOn w:val="DefaultParagraphFont"/>
    <w:rsid w:val="00170B48"/>
  </w:style>
  <w:style w:type="character" w:customStyle="1" w:styleId="suborder">
    <w:name w:val="suborder"/>
    <w:basedOn w:val="DefaultParagraphFont"/>
    <w:rsid w:val="00170B48"/>
  </w:style>
  <w:style w:type="character" w:customStyle="1" w:styleId="superfamily">
    <w:name w:val="superfamily"/>
    <w:basedOn w:val="DefaultParagraphFont"/>
    <w:rsid w:val="00170B48"/>
  </w:style>
  <w:style w:type="character" w:customStyle="1" w:styleId="subgenus">
    <w:name w:val="subgenus"/>
    <w:basedOn w:val="DefaultParagraphFont"/>
    <w:rsid w:val="00170B48"/>
  </w:style>
  <w:style w:type="character" w:customStyle="1" w:styleId="iblock">
    <w:name w:val="iblock"/>
    <w:basedOn w:val="DefaultParagraphFont"/>
    <w:rsid w:val="00170B48"/>
  </w:style>
  <w:style w:type="character" w:customStyle="1" w:styleId="fwnormal">
    <w:name w:val="fw_normal"/>
    <w:basedOn w:val="DefaultParagraphFont"/>
    <w:rsid w:val="00170B48"/>
  </w:style>
  <w:style w:type="character" w:customStyle="1" w:styleId="gray">
    <w:name w:val="gray"/>
    <w:basedOn w:val="DefaultParagraphFont"/>
    <w:rsid w:val="00170B48"/>
  </w:style>
  <w:style w:type="character" w:customStyle="1" w:styleId="title0">
    <w:name w:val="title"/>
    <w:basedOn w:val="DefaultParagraphFont"/>
    <w:rsid w:val="00170B48"/>
  </w:style>
  <w:style w:type="character" w:customStyle="1" w:styleId="mobilenone">
    <w:name w:val="mobilenone"/>
    <w:basedOn w:val="DefaultParagraphFont"/>
    <w:rsid w:val="00170B48"/>
  </w:style>
  <w:style w:type="character" w:customStyle="1" w:styleId="socialcount">
    <w:name w:val="socialcount"/>
    <w:basedOn w:val="DefaultParagraphFont"/>
    <w:rsid w:val="00170B48"/>
  </w:style>
  <w:style w:type="paragraph" w:customStyle="1" w:styleId="lead">
    <w:name w:val="lea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ceeditable">
    <w:name w:val="mceeditable"/>
    <w:basedOn w:val="DefaultParagraphFont"/>
    <w:rsid w:val="00170B48"/>
  </w:style>
  <w:style w:type="character" w:customStyle="1" w:styleId="author">
    <w:name w:val="author"/>
    <w:basedOn w:val="DefaultParagraphFont"/>
    <w:rsid w:val="00170B48"/>
  </w:style>
  <w:style w:type="character" w:customStyle="1" w:styleId="big">
    <w:name w:val="big"/>
    <w:basedOn w:val="DefaultParagraphFont"/>
    <w:rsid w:val="00170B48"/>
  </w:style>
  <w:style w:type="character" w:customStyle="1" w:styleId="name">
    <w:name w:val="name"/>
    <w:basedOn w:val="DefaultParagraphFont"/>
    <w:rsid w:val="00170B48"/>
  </w:style>
  <w:style w:type="character" w:customStyle="1" w:styleId="fb-counter">
    <w:name w:val="fb-counter"/>
    <w:basedOn w:val="DefaultParagraphFont"/>
    <w:rsid w:val="00170B48"/>
  </w:style>
  <w:style w:type="character" w:customStyle="1" w:styleId="button">
    <w:name w:val="button"/>
    <w:basedOn w:val="DefaultParagraphFont"/>
    <w:rsid w:val="00170B48"/>
  </w:style>
  <w:style w:type="paragraph" w:customStyle="1" w:styleId="number">
    <w:name w:val="number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1">
    <w:name w:val="text1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maintitle">
    <w:name w:val="main_title"/>
    <w:basedOn w:val="DefaultParagraphFont"/>
    <w:rsid w:val="00170B48"/>
  </w:style>
  <w:style w:type="character" w:customStyle="1" w:styleId="measure">
    <w:name w:val="measure"/>
    <w:basedOn w:val="DefaultParagraphFont"/>
    <w:rsid w:val="00170B48"/>
  </w:style>
  <w:style w:type="character" w:customStyle="1" w:styleId="unitmeasure">
    <w:name w:val="unit_measure"/>
    <w:basedOn w:val="DefaultParagraphFont"/>
    <w:rsid w:val="00170B48"/>
  </w:style>
  <w:style w:type="paragraph" w:customStyle="1" w:styleId="rounded">
    <w:name w:val="rounded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label">
    <w:name w:val="label"/>
    <w:basedOn w:val="DefaultParagraphFont"/>
    <w:rsid w:val="00170B48"/>
  </w:style>
  <w:style w:type="character" w:customStyle="1" w:styleId="likearrow">
    <w:name w:val="like_arrow"/>
    <w:basedOn w:val="DefaultParagraphFont"/>
    <w:rsid w:val="00170B48"/>
  </w:style>
  <w:style w:type="character" w:customStyle="1" w:styleId="likepercent">
    <w:name w:val="like_percent"/>
    <w:basedOn w:val="DefaultParagraphFont"/>
    <w:rsid w:val="00170B48"/>
  </w:style>
  <w:style w:type="character" w:customStyle="1" w:styleId="dislikearrow">
    <w:name w:val="dislike_arrow"/>
    <w:basedOn w:val="DefaultParagraphFont"/>
    <w:rsid w:val="00170B48"/>
  </w:style>
  <w:style w:type="character" w:customStyle="1" w:styleId="dislikepercent">
    <w:name w:val="dislike_percent"/>
    <w:basedOn w:val="DefaultParagraphFont"/>
    <w:rsid w:val="00170B48"/>
  </w:style>
  <w:style w:type="character" w:customStyle="1" w:styleId="servingsnum">
    <w:name w:val="servings_num"/>
    <w:basedOn w:val="DefaultParagraphFont"/>
    <w:rsid w:val="00170B48"/>
  </w:style>
  <w:style w:type="character" w:customStyle="1" w:styleId="mrl">
    <w:name w:val="mr_l"/>
    <w:basedOn w:val="DefaultParagraphFont"/>
    <w:rsid w:val="00170B48"/>
  </w:style>
  <w:style w:type="character" w:customStyle="1" w:styleId="recipegallery">
    <w:name w:val="recipe_gallery"/>
    <w:basedOn w:val="DefaultParagraphFont"/>
    <w:rsid w:val="00170B48"/>
  </w:style>
  <w:style w:type="character" w:customStyle="1" w:styleId="recipegalleryhover">
    <w:name w:val="recipe_gallery_hover"/>
    <w:basedOn w:val="DefaultParagraphFont"/>
    <w:rsid w:val="00170B48"/>
  </w:style>
  <w:style w:type="character" w:customStyle="1" w:styleId="gm-avatar-username">
    <w:name w:val="gm-avatar-username"/>
    <w:basedOn w:val="DefaultParagraphFont"/>
    <w:rsid w:val="00170B48"/>
  </w:style>
  <w:style w:type="paragraph" w:customStyle="1" w:styleId="em">
    <w:name w:val="em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70B48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70B48"/>
    <w:rPr>
      <w:rFonts w:ascii="Arial" w:hAnsi="Arial" w:cs="Arial"/>
      <w:vanish/>
      <w:sz w:val="16"/>
      <w:szCs w:val="16"/>
    </w:rPr>
  </w:style>
  <w:style w:type="paragraph" w:customStyle="1" w:styleId="newsletter-claim">
    <w:name w:val="newsletter-claim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ewsletter-teaser">
    <w:name w:val="newsletter-teaser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newsletter-types">
    <w:name w:val="newsletter-type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70B48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70B48"/>
    <w:rPr>
      <w:rFonts w:ascii="Arial" w:hAnsi="Arial" w:cs="Arial"/>
      <w:vanish/>
      <w:sz w:val="16"/>
      <w:szCs w:val="16"/>
    </w:rPr>
  </w:style>
  <w:style w:type="character" w:customStyle="1" w:styleId="mti-newest">
    <w:name w:val="mti-newest"/>
    <w:basedOn w:val="DefaultParagraphFont"/>
    <w:rsid w:val="00170B48"/>
  </w:style>
  <w:style w:type="character" w:customStyle="1" w:styleId="mti-newest-text">
    <w:name w:val="mti-newest-text"/>
    <w:basedOn w:val="DefaultParagraphFont"/>
    <w:rsid w:val="00170B48"/>
  </w:style>
  <w:style w:type="character" w:customStyle="1" w:styleId="singlepost-hd-date">
    <w:name w:val="singlepost-hd-date"/>
    <w:basedOn w:val="DefaultParagraphFont"/>
    <w:rsid w:val="00170B48"/>
  </w:style>
  <w:style w:type="character" w:customStyle="1" w:styleId="singlepost-hd-name">
    <w:name w:val="singlepost-hd-name"/>
    <w:basedOn w:val="DefaultParagraphFont"/>
    <w:rsid w:val="00170B48"/>
  </w:style>
  <w:style w:type="character" w:customStyle="1" w:styleId="comment-count">
    <w:name w:val="comment-count"/>
    <w:basedOn w:val="DefaultParagraphFont"/>
    <w:rsid w:val="00170B48"/>
  </w:style>
  <w:style w:type="character" w:customStyle="1" w:styleId="st-title">
    <w:name w:val="st-title"/>
    <w:basedOn w:val="DefaultParagraphFont"/>
    <w:rsid w:val="00170B48"/>
  </w:style>
  <w:style w:type="character" w:customStyle="1" w:styleId="columnslider-date">
    <w:name w:val="columnslider-date"/>
    <w:basedOn w:val="DefaultParagraphFont"/>
    <w:rsid w:val="00170B48"/>
  </w:style>
  <w:style w:type="character" w:customStyle="1" w:styleId="commentheader-num">
    <w:name w:val="commentheader-num"/>
    <w:basedOn w:val="DefaultParagraphFont"/>
    <w:rsid w:val="00170B48"/>
  </w:style>
  <w:style w:type="character" w:customStyle="1" w:styleId="m-cd-date">
    <w:name w:val="m-cd-date"/>
    <w:basedOn w:val="DefaultParagraphFont"/>
    <w:rsid w:val="00170B48"/>
  </w:style>
  <w:style w:type="character" w:customStyle="1" w:styleId="rlfat-num">
    <w:name w:val="rlfat-num"/>
    <w:basedOn w:val="DefaultParagraphFont"/>
    <w:rsid w:val="00170B48"/>
  </w:style>
  <w:style w:type="character" w:customStyle="1" w:styleId="right">
    <w:name w:val="right"/>
    <w:basedOn w:val="DefaultParagraphFont"/>
    <w:rsid w:val="00170B48"/>
  </w:style>
  <w:style w:type="character" w:customStyle="1" w:styleId="mainnav-linktext">
    <w:name w:val="mainnav-linktext"/>
    <w:basedOn w:val="DefaultParagraphFont"/>
    <w:rsid w:val="00170B48"/>
  </w:style>
  <w:style w:type="paragraph" w:customStyle="1" w:styleId="post-meta">
    <w:name w:val="post-meta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post-cats">
    <w:name w:val="post-cats"/>
    <w:basedOn w:val="DefaultParagraphFont"/>
    <w:rsid w:val="00170B48"/>
  </w:style>
  <w:style w:type="character" w:customStyle="1" w:styleId="tie-date">
    <w:name w:val="tie-date"/>
    <w:basedOn w:val="DefaultParagraphFont"/>
    <w:rsid w:val="00170B48"/>
  </w:style>
  <w:style w:type="character" w:customStyle="1" w:styleId="post-comments">
    <w:name w:val="post-comments"/>
    <w:basedOn w:val="DefaultParagraphFont"/>
    <w:rsid w:val="00170B48"/>
  </w:style>
  <w:style w:type="character" w:customStyle="1" w:styleId="post-views">
    <w:name w:val="post-views"/>
    <w:basedOn w:val="DefaultParagraphFont"/>
    <w:rsid w:val="00170B48"/>
  </w:style>
  <w:style w:type="character" w:customStyle="1" w:styleId="essbtnb">
    <w:name w:val="essb_t_nb"/>
    <w:basedOn w:val="DefaultParagraphFont"/>
    <w:rsid w:val="00170B48"/>
  </w:style>
  <w:style w:type="character" w:customStyle="1" w:styleId="essbnetworkname">
    <w:name w:val="essb_network_name"/>
    <w:basedOn w:val="DefaultParagraphFont"/>
    <w:rsid w:val="00170B48"/>
  </w:style>
  <w:style w:type="character" w:customStyle="1" w:styleId="essbcounterright">
    <w:name w:val="essb_counter_right"/>
    <w:basedOn w:val="DefaultParagraphFont"/>
    <w:rsid w:val="00170B48"/>
  </w:style>
  <w:style w:type="paragraph" w:customStyle="1" w:styleId="potpis0">
    <w:name w:val="potpis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datadesc">
    <w:name w:val="datadesc"/>
    <w:basedOn w:val="DefaultParagraphFont"/>
    <w:rsid w:val="00170B48"/>
  </w:style>
  <w:style w:type="character" w:customStyle="1" w:styleId="data">
    <w:name w:val="data"/>
    <w:basedOn w:val="DefaultParagraphFont"/>
    <w:rsid w:val="00170B48"/>
  </w:style>
  <w:style w:type="character" w:customStyle="1" w:styleId="Caption1">
    <w:name w:val="Caption1"/>
    <w:basedOn w:val="DefaultParagraphFont"/>
    <w:rsid w:val="00170B48"/>
  </w:style>
  <w:style w:type="character" w:customStyle="1" w:styleId="u-author">
    <w:name w:val="u-author"/>
    <w:basedOn w:val="DefaultParagraphFont"/>
    <w:rsid w:val="00170B48"/>
  </w:style>
  <w:style w:type="character" w:customStyle="1" w:styleId="u-tag">
    <w:name w:val="u-tag"/>
    <w:basedOn w:val="DefaultParagraphFont"/>
    <w:rsid w:val="00170B48"/>
  </w:style>
  <w:style w:type="character" w:customStyle="1" w:styleId="portions">
    <w:name w:val="portions"/>
    <w:basedOn w:val="DefaultParagraphFont"/>
    <w:rsid w:val="00170B48"/>
  </w:style>
  <w:style w:type="character" w:customStyle="1" w:styleId="time">
    <w:name w:val="time"/>
    <w:basedOn w:val="DefaultParagraphFont"/>
    <w:rsid w:val="00170B48"/>
  </w:style>
  <w:style w:type="character" w:customStyle="1" w:styleId="image-title">
    <w:name w:val="image-title"/>
    <w:basedOn w:val="DefaultParagraphFont"/>
    <w:rsid w:val="00170B48"/>
  </w:style>
  <w:style w:type="character" w:customStyle="1" w:styleId="xdb">
    <w:name w:val="_xdb"/>
    <w:basedOn w:val="DefaultParagraphFont"/>
    <w:rsid w:val="00170B48"/>
  </w:style>
  <w:style w:type="character" w:customStyle="1" w:styleId="xbe">
    <w:name w:val="_xbe"/>
    <w:basedOn w:val="DefaultParagraphFont"/>
    <w:rsid w:val="00170B48"/>
  </w:style>
  <w:style w:type="character" w:customStyle="1" w:styleId="ircsu">
    <w:name w:val="irc_su"/>
    <w:basedOn w:val="DefaultParagraphFont"/>
    <w:rsid w:val="00170B48"/>
  </w:style>
  <w:style w:type="paragraph" w:customStyle="1" w:styleId="article-date">
    <w:name w:val="article-date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lap">
    <w:name w:val="clap"/>
    <w:basedOn w:val="DefaultParagraphFont"/>
    <w:rsid w:val="00170B48"/>
  </w:style>
  <w:style w:type="character" w:customStyle="1" w:styleId="facemark">
    <w:name w:val="facemark"/>
    <w:basedOn w:val="DefaultParagraphFont"/>
    <w:rsid w:val="00170B48"/>
  </w:style>
  <w:style w:type="character" w:customStyle="1" w:styleId="rating">
    <w:name w:val="rating"/>
    <w:basedOn w:val="DefaultParagraphFont"/>
    <w:rsid w:val="00170B48"/>
  </w:style>
  <w:style w:type="character" w:customStyle="1" w:styleId="memorize">
    <w:name w:val="memorize"/>
    <w:basedOn w:val="DefaultParagraphFont"/>
    <w:rsid w:val="00170B48"/>
  </w:style>
  <w:style w:type="character" w:customStyle="1" w:styleId="calendarweek">
    <w:name w:val="calendarweek"/>
    <w:basedOn w:val="DefaultParagraphFont"/>
    <w:rsid w:val="00170B48"/>
  </w:style>
  <w:style w:type="character" w:customStyle="1" w:styleId="calendar">
    <w:name w:val="calendar"/>
    <w:basedOn w:val="DefaultParagraphFont"/>
    <w:rsid w:val="00170B48"/>
  </w:style>
  <w:style w:type="paragraph" w:customStyle="1" w:styleId="to-pagetop">
    <w:name w:val="to-pagetop"/>
    <w:basedOn w:val="Normal"/>
    <w:rsid w:val="00170B48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">
    <w:name w:val="царство"/>
    <w:basedOn w:val="DefaultParagraphFont"/>
    <w:rsid w:val="00170B48"/>
  </w:style>
  <w:style w:type="character" w:customStyle="1" w:styleId="a0">
    <w:name w:val="раздео"/>
    <w:basedOn w:val="DefaultParagraphFont"/>
    <w:rsid w:val="00170B48"/>
  </w:style>
  <w:style w:type="character" w:customStyle="1" w:styleId="a1">
    <w:name w:val="класа"/>
    <w:basedOn w:val="DefaultParagraphFont"/>
    <w:rsid w:val="00170B48"/>
  </w:style>
  <w:style w:type="character" w:customStyle="1" w:styleId="a2">
    <w:name w:val="ред"/>
    <w:basedOn w:val="DefaultParagraphFont"/>
    <w:rsid w:val="00170B48"/>
  </w:style>
  <w:style w:type="character" w:customStyle="1" w:styleId="a3">
    <w:name w:val="породица"/>
    <w:basedOn w:val="DefaultParagraphFont"/>
    <w:rsid w:val="00170B48"/>
  </w:style>
  <w:style w:type="character" w:customStyle="1" w:styleId="a4">
    <w:name w:val="род"/>
    <w:basedOn w:val="DefaultParagraphFont"/>
    <w:rsid w:val="00170B48"/>
  </w:style>
  <w:style w:type="character" w:customStyle="1" w:styleId="a5">
    <w:name w:val="врста"/>
    <w:basedOn w:val="DefaultParagraphFont"/>
    <w:rsid w:val="00170B48"/>
  </w:style>
  <w:style w:type="character" w:customStyle="1" w:styleId="td-nr-views-4130">
    <w:name w:val="td-nr-views-4130"/>
    <w:basedOn w:val="DefaultParagraphFont"/>
    <w:rsid w:val="00170B48"/>
  </w:style>
  <w:style w:type="paragraph" w:customStyle="1" w:styleId="font1">
    <w:name w:val="font1"/>
    <w:basedOn w:val="Normal"/>
    <w:rsid w:val="00170B48"/>
    <w:pPr>
      <w:spacing w:before="100" w:beforeAutospacing="1" w:after="100" w:afterAutospacing="1"/>
    </w:pPr>
    <w:rPr>
      <w:rFonts w:ascii="Arial" w:hAnsi="Arial" w:cs="Arial"/>
      <w:b w:val="0"/>
      <w:sz w:val="20"/>
    </w:rPr>
  </w:style>
  <w:style w:type="paragraph" w:customStyle="1" w:styleId="font5">
    <w:name w:val="font5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0"/>
    </w:rPr>
  </w:style>
  <w:style w:type="paragraph" w:customStyle="1" w:styleId="font6">
    <w:name w:val="font6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2"/>
      <w:szCs w:val="22"/>
    </w:rPr>
  </w:style>
  <w:style w:type="paragraph" w:customStyle="1" w:styleId="font7">
    <w:name w:val="font7"/>
    <w:basedOn w:val="Normal"/>
    <w:rsid w:val="00170B48"/>
    <w:pPr>
      <w:spacing w:before="100" w:beforeAutospacing="1" w:after="100" w:afterAutospacing="1"/>
    </w:pPr>
    <w:rPr>
      <w:rFonts w:ascii="Cir Times" w:hAnsi="Cir Times"/>
      <w:bCs/>
      <w:sz w:val="22"/>
      <w:szCs w:val="22"/>
    </w:rPr>
  </w:style>
  <w:style w:type="paragraph" w:customStyle="1" w:styleId="font8">
    <w:name w:val="font8"/>
    <w:basedOn w:val="Normal"/>
    <w:rsid w:val="00170B48"/>
    <w:pPr>
      <w:spacing w:before="100" w:beforeAutospacing="1" w:after="100" w:afterAutospacing="1"/>
    </w:pPr>
    <w:rPr>
      <w:rFonts w:ascii="Cir Times" w:hAnsi="Cir Times"/>
      <w:bCs/>
      <w:sz w:val="20"/>
    </w:rPr>
  </w:style>
  <w:style w:type="paragraph" w:customStyle="1" w:styleId="font9">
    <w:name w:val="font9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i/>
      <w:iCs/>
      <w:sz w:val="22"/>
      <w:szCs w:val="22"/>
    </w:rPr>
  </w:style>
  <w:style w:type="paragraph" w:customStyle="1" w:styleId="font10">
    <w:name w:val="font10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i/>
      <w:iCs/>
      <w:sz w:val="20"/>
    </w:rPr>
  </w:style>
  <w:style w:type="paragraph" w:customStyle="1" w:styleId="font11">
    <w:name w:val="font11"/>
    <w:basedOn w:val="Normal"/>
    <w:rsid w:val="00170B48"/>
    <w:pPr>
      <w:spacing w:before="100" w:beforeAutospacing="1" w:after="100" w:afterAutospacing="1"/>
    </w:pPr>
    <w:rPr>
      <w:rFonts w:ascii="Century" w:hAnsi="Century"/>
      <w:b w:val="0"/>
      <w:sz w:val="22"/>
      <w:szCs w:val="22"/>
    </w:rPr>
  </w:style>
  <w:style w:type="paragraph" w:customStyle="1" w:styleId="font12">
    <w:name w:val="font12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8"/>
      <w:szCs w:val="28"/>
    </w:rPr>
  </w:style>
  <w:style w:type="paragraph" w:customStyle="1" w:styleId="font13">
    <w:name w:val="font13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3">
    <w:name w:val="xl63"/>
    <w:basedOn w:val="Normal"/>
    <w:rsid w:val="00170B48"/>
    <w:pP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4">
    <w:name w:val="xl64"/>
    <w:basedOn w:val="Normal"/>
    <w:rsid w:val="00170B48"/>
    <w:pPr>
      <w:spacing w:before="100" w:beforeAutospacing="1" w:after="100" w:afterAutospacing="1"/>
      <w:jc w:val="right"/>
    </w:pPr>
    <w:rPr>
      <w:rFonts w:ascii="Cir Times" w:hAnsi="Cir Times"/>
      <w:b w:val="0"/>
      <w:sz w:val="22"/>
      <w:szCs w:val="22"/>
    </w:rPr>
  </w:style>
  <w:style w:type="paragraph" w:customStyle="1" w:styleId="xl65">
    <w:name w:val="xl65"/>
    <w:basedOn w:val="Normal"/>
    <w:rsid w:val="00170B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6">
    <w:name w:val="xl66"/>
    <w:basedOn w:val="Normal"/>
    <w:rsid w:val="00170B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7">
    <w:name w:val="xl67"/>
    <w:basedOn w:val="Normal"/>
    <w:rsid w:val="00170B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ir Times" w:hAnsi="Cir Times"/>
      <w:b w:val="0"/>
      <w:sz w:val="24"/>
      <w:szCs w:val="24"/>
    </w:rPr>
  </w:style>
  <w:style w:type="paragraph" w:customStyle="1" w:styleId="xl68">
    <w:name w:val="xl68"/>
    <w:basedOn w:val="Normal"/>
    <w:rsid w:val="00170B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4"/>
      <w:szCs w:val="24"/>
    </w:rPr>
  </w:style>
  <w:style w:type="paragraph" w:customStyle="1" w:styleId="xl69">
    <w:name w:val="xl69"/>
    <w:basedOn w:val="Normal"/>
    <w:rsid w:val="00170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4"/>
      <w:szCs w:val="24"/>
    </w:rPr>
  </w:style>
  <w:style w:type="paragraph" w:customStyle="1" w:styleId="xl70">
    <w:name w:val="xl70"/>
    <w:basedOn w:val="Normal"/>
    <w:rsid w:val="00170B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ir Times" w:hAnsi="Cir Times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8E78-401C-4761-BF12-CA4ED26C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23918</Words>
  <Characters>136335</Characters>
  <Application>Microsoft Office Word</Application>
  <DocSecurity>0</DocSecurity>
  <Lines>1136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prihodi po vrstama i javni rashodi po osnovnim namenama utvr|uju se po slede}em</vt:lpstr>
    </vt:vector>
  </TitlesOfParts>
  <Company/>
  <LinksUpToDate>false</LinksUpToDate>
  <CharactersWithSpaces>159934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prihodi po vrstama i javni rashodi po osnovnim namenama utvr|uju se po slede}em</dc:title>
  <dc:creator>ss</dc:creator>
  <cp:lastModifiedBy>vpantic</cp:lastModifiedBy>
  <cp:revision>169</cp:revision>
  <cp:lastPrinted>2017-03-21T06:48:00Z</cp:lastPrinted>
  <dcterms:created xsi:type="dcterms:W3CDTF">2016-01-12T09:10:00Z</dcterms:created>
  <dcterms:modified xsi:type="dcterms:W3CDTF">2017-03-21T07:23:00Z</dcterms:modified>
</cp:coreProperties>
</file>